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3A7D" w14:textId="595F274E" w:rsidR="008534EA" w:rsidRDefault="0097021B">
      <w:pPr>
        <w:pStyle w:val="BodyText"/>
        <w:ind w:left="380"/>
        <w:rPr>
          <w:sz w:val="20"/>
        </w:rPr>
      </w:pPr>
      <w:r>
        <w:rPr>
          <w:noProof/>
          <w:sz w:val="20"/>
        </w:rPr>
        <mc:AlternateContent>
          <mc:Choice Requires="wpg">
            <w:drawing>
              <wp:inline distT="0" distB="0" distL="0" distR="0" wp14:anchorId="36D348F7" wp14:editId="62A2F54F">
                <wp:extent cx="5944870" cy="182880"/>
                <wp:effectExtent l="0" t="0" r="0" b="0"/>
                <wp:docPr id="1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82880"/>
                          <a:chOff x="0" y="0"/>
                          <a:chExt cx="9362" cy="288"/>
                        </a:xfrm>
                      </wpg:grpSpPr>
                      <wps:wsp>
                        <wps:cNvPr id="13" name="docshape5"/>
                        <wps:cNvSpPr>
                          <a:spLocks/>
                        </wps:cNvSpPr>
                        <wps:spPr bwMode="auto">
                          <a:xfrm>
                            <a:off x="0" y="0"/>
                            <a:ext cx="9362" cy="288"/>
                          </a:xfrm>
                          <a:custGeom>
                            <a:avLst/>
                            <a:gdLst>
                              <a:gd name="T0" fmla="*/ 9352 w 9362"/>
                              <a:gd name="T1" fmla="*/ 278 h 288"/>
                              <a:gd name="T2" fmla="*/ 10 w 9362"/>
                              <a:gd name="T3" fmla="*/ 278 h 288"/>
                              <a:gd name="T4" fmla="*/ 0 w 9362"/>
                              <a:gd name="T5" fmla="*/ 278 h 288"/>
                              <a:gd name="T6" fmla="*/ 0 w 9362"/>
                              <a:gd name="T7" fmla="*/ 288 h 288"/>
                              <a:gd name="T8" fmla="*/ 10 w 9362"/>
                              <a:gd name="T9" fmla="*/ 288 h 288"/>
                              <a:gd name="T10" fmla="*/ 9352 w 9362"/>
                              <a:gd name="T11" fmla="*/ 288 h 288"/>
                              <a:gd name="T12" fmla="*/ 9352 w 9362"/>
                              <a:gd name="T13" fmla="*/ 278 h 288"/>
                              <a:gd name="T14" fmla="*/ 9352 w 9362"/>
                              <a:gd name="T15" fmla="*/ 0 h 288"/>
                              <a:gd name="T16" fmla="*/ 10 w 9362"/>
                              <a:gd name="T17" fmla="*/ 0 h 288"/>
                              <a:gd name="T18" fmla="*/ 0 w 9362"/>
                              <a:gd name="T19" fmla="*/ 0 h 288"/>
                              <a:gd name="T20" fmla="*/ 0 w 9362"/>
                              <a:gd name="T21" fmla="*/ 10 h 288"/>
                              <a:gd name="T22" fmla="*/ 0 w 9362"/>
                              <a:gd name="T23" fmla="*/ 278 h 288"/>
                              <a:gd name="T24" fmla="*/ 10 w 9362"/>
                              <a:gd name="T25" fmla="*/ 278 h 288"/>
                              <a:gd name="T26" fmla="*/ 10 w 9362"/>
                              <a:gd name="T27" fmla="*/ 10 h 288"/>
                              <a:gd name="T28" fmla="*/ 9352 w 9362"/>
                              <a:gd name="T29" fmla="*/ 10 h 288"/>
                              <a:gd name="T30" fmla="*/ 9352 w 9362"/>
                              <a:gd name="T31" fmla="*/ 0 h 288"/>
                              <a:gd name="T32" fmla="*/ 9362 w 9362"/>
                              <a:gd name="T33" fmla="*/ 278 h 288"/>
                              <a:gd name="T34" fmla="*/ 9352 w 9362"/>
                              <a:gd name="T35" fmla="*/ 278 h 288"/>
                              <a:gd name="T36" fmla="*/ 9352 w 9362"/>
                              <a:gd name="T37" fmla="*/ 288 h 288"/>
                              <a:gd name="T38" fmla="*/ 9362 w 9362"/>
                              <a:gd name="T39" fmla="*/ 288 h 288"/>
                              <a:gd name="T40" fmla="*/ 9362 w 9362"/>
                              <a:gd name="T41" fmla="*/ 278 h 288"/>
                              <a:gd name="T42" fmla="*/ 9362 w 9362"/>
                              <a:gd name="T43" fmla="*/ 0 h 288"/>
                              <a:gd name="T44" fmla="*/ 9352 w 9362"/>
                              <a:gd name="T45" fmla="*/ 0 h 288"/>
                              <a:gd name="T46" fmla="*/ 9352 w 9362"/>
                              <a:gd name="T47" fmla="*/ 10 h 288"/>
                              <a:gd name="T48" fmla="*/ 9352 w 9362"/>
                              <a:gd name="T49" fmla="*/ 278 h 288"/>
                              <a:gd name="T50" fmla="*/ 9362 w 9362"/>
                              <a:gd name="T51" fmla="*/ 278 h 288"/>
                              <a:gd name="T52" fmla="*/ 9362 w 9362"/>
                              <a:gd name="T53" fmla="*/ 10 h 288"/>
                              <a:gd name="T54" fmla="*/ 9362 w 9362"/>
                              <a:gd name="T55"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362" h="288">
                                <a:moveTo>
                                  <a:pt x="9352" y="278"/>
                                </a:moveTo>
                                <a:lnTo>
                                  <a:pt x="10" y="278"/>
                                </a:lnTo>
                                <a:lnTo>
                                  <a:pt x="0" y="278"/>
                                </a:lnTo>
                                <a:lnTo>
                                  <a:pt x="0" y="288"/>
                                </a:lnTo>
                                <a:lnTo>
                                  <a:pt x="10" y="288"/>
                                </a:lnTo>
                                <a:lnTo>
                                  <a:pt x="9352" y="288"/>
                                </a:lnTo>
                                <a:lnTo>
                                  <a:pt x="9352" y="278"/>
                                </a:lnTo>
                                <a:close/>
                                <a:moveTo>
                                  <a:pt x="9352" y="0"/>
                                </a:moveTo>
                                <a:lnTo>
                                  <a:pt x="10" y="0"/>
                                </a:lnTo>
                                <a:lnTo>
                                  <a:pt x="0" y="0"/>
                                </a:lnTo>
                                <a:lnTo>
                                  <a:pt x="0" y="10"/>
                                </a:lnTo>
                                <a:lnTo>
                                  <a:pt x="0" y="278"/>
                                </a:lnTo>
                                <a:lnTo>
                                  <a:pt x="10" y="278"/>
                                </a:lnTo>
                                <a:lnTo>
                                  <a:pt x="10" y="10"/>
                                </a:lnTo>
                                <a:lnTo>
                                  <a:pt x="9352" y="10"/>
                                </a:lnTo>
                                <a:lnTo>
                                  <a:pt x="9352" y="0"/>
                                </a:lnTo>
                                <a:close/>
                                <a:moveTo>
                                  <a:pt x="9362" y="278"/>
                                </a:moveTo>
                                <a:lnTo>
                                  <a:pt x="9352" y="278"/>
                                </a:lnTo>
                                <a:lnTo>
                                  <a:pt x="9352" y="288"/>
                                </a:lnTo>
                                <a:lnTo>
                                  <a:pt x="9362" y="288"/>
                                </a:lnTo>
                                <a:lnTo>
                                  <a:pt x="9362" y="278"/>
                                </a:lnTo>
                                <a:close/>
                                <a:moveTo>
                                  <a:pt x="9362" y="0"/>
                                </a:moveTo>
                                <a:lnTo>
                                  <a:pt x="9352" y="0"/>
                                </a:lnTo>
                                <a:lnTo>
                                  <a:pt x="9352" y="10"/>
                                </a:lnTo>
                                <a:lnTo>
                                  <a:pt x="9352" y="278"/>
                                </a:lnTo>
                                <a:lnTo>
                                  <a:pt x="9362" y="278"/>
                                </a:lnTo>
                                <a:lnTo>
                                  <a:pt x="9362" y="10"/>
                                </a:lnTo>
                                <a:lnTo>
                                  <a:pt x="936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2E1FB34" id="docshapegroup4" o:spid="_x0000_s1026" style="width:468.1pt;height:14.4pt;mso-position-horizontal-relative:char;mso-position-vertical-relative:line" coordsize="936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">
                <v:shape id="docshape5" o:spid="_x0000_s1027" style="position:absolute;width:9362;height:288;visibility:visible;mso-wrap-style:square;v-text-anchor:top" coordsize="936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" path="m9352,278l10,278,,278r,10l10,288r9342,l9352,278xm9352,l10,,,,,10,,278r10,l10,10r9342,l9352,xm9362,278r-10,l9352,288r10,l9362,278xm9362,r-10,l9352,10r,268l9362,278r,-268l9362,xe" fillcolor="gray" stroked="f">
                  <v:path arrowok="t" o:connecttype="custom" o:connectlocs="9352,278;10,278;0,278;0,288;10,288;9352,288;9352,278;9352,0;10,0;0,0;0,10;0,278;10,278;10,10;9352,10;9352,0;9362,278;9352,278;9352,288;9362,288;9362,278;9362,0;9352,0;9352,10;9352,278;9362,278;9362,10;9362,0" o:connectangles="0,0,0,0,0,0,0,0,0,0,0,0,0,0,0,0,0,0,0,0,0,0,0,0,0,0,0,0"/>
                </v:shape>
                <w10:anchorlock/>
              </v:group>
            </w:pict>
          </mc:Fallback>
        </mc:AlternateContent>
      </w:r>
    </w:p>
    <w:p w14:paraId="7708BDBA" w14:textId="77777777" w:rsidR="008534EA" w:rsidRDefault="008534EA">
      <w:pPr>
        <w:pStyle w:val="BodyText"/>
        <w:rPr>
          <w:sz w:val="20"/>
        </w:rPr>
      </w:pPr>
    </w:p>
    <w:p w14:paraId="72611544" w14:textId="41B6A7CB" w:rsidR="008534EA" w:rsidRDefault="00B8325C">
      <w:pPr>
        <w:spacing w:before="210"/>
        <w:ind w:left="380"/>
        <w:rPr>
          <w:b/>
          <w:sz w:val="24"/>
        </w:rPr>
      </w:pPr>
      <w:r>
        <w:rPr>
          <w:b/>
          <w:sz w:val="24"/>
        </w:rPr>
        <w:t>Universidad</w:t>
      </w:r>
      <w:r>
        <w:rPr>
          <w:b/>
          <w:spacing w:val="-2"/>
          <w:sz w:val="24"/>
        </w:rPr>
        <w:t xml:space="preserve"> </w:t>
      </w:r>
      <w:r>
        <w:rPr>
          <w:b/>
          <w:sz w:val="24"/>
        </w:rPr>
        <w:t>de</w:t>
      </w:r>
      <w:r>
        <w:rPr>
          <w:b/>
          <w:spacing w:val="-1"/>
          <w:sz w:val="24"/>
        </w:rPr>
        <w:t xml:space="preserve"> </w:t>
      </w:r>
      <w:r>
        <w:rPr>
          <w:b/>
          <w:sz w:val="24"/>
        </w:rPr>
        <w:t>Puerto</w:t>
      </w:r>
      <w:r>
        <w:rPr>
          <w:b/>
          <w:spacing w:val="-1"/>
          <w:sz w:val="24"/>
        </w:rPr>
        <w:t xml:space="preserve"> </w:t>
      </w:r>
      <w:r>
        <w:rPr>
          <w:b/>
          <w:sz w:val="24"/>
        </w:rPr>
        <w:t>Rico</w:t>
      </w:r>
      <w:r w:rsidR="0098254D">
        <w:rPr>
          <w:b/>
          <w:sz w:val="24"/>
        </w:rPr>
        <w:t>, Recinto de Ciencias Médicas (RCM)</w:t>
      </w:r>
    </w:p>
    <w:p w14:paraId="2FEF7CBD" w14:textId="112E2BF3" w:rsidR="00DA6EB6" w:rsidRDefault="00B8325C">
      <w:pPr>
        <w:spacing w:before="5" w:line="235" w:lineRule="auto"/>
        <w:ind w:left="380" w:right="317"/>
        <w:rPr>
          <w:b/>
          <w:sz w:val="24"/>
        </w:rPr>
      </w:pPr>
      <w:r>
        <w:rPr>
          <w:b/>
          <w:sz w:val="24"/>
        </w:rPr>
        <w:t>Consentimiento para participar en un estudio de investigación y autorización de la HIPAA</w:t>
      </w:r>
      <w:r>
        <w:rPr>
          <w:b/>
          <w:spacing w:val="1"/>
          <w:sz w:val="24"/>
        </w:rPr>
        <w:t xml:space="preserve"> </w:t>
      </w:r>
      <w:r>
        <w:rPr>
          <w:b/>
          <w:sz w:val="24"/>
        </w:rPr>
        <w:t>Formulario</w:t>
      </w:r>
      <w:r>
        <w:rPr>
          <w:b/>
          <w:spacing w:val="-2"/>
          <w:sz w:val="24"/>
        </w:rPr>
        <w:t xml:space="preserve"> </w:t>
      </w:r>
      <w:r>
        <w:rPr>
          <w:b/>
          <w:sz w:val="24"/>
        </w:rPr>
        <w:t>de</w:t>
      </w:r>
      <w:r>
        <w:rPr>
          <w:b/>
          <w:spacing w:val="-1"/>
          <w:sz w:val="24"/>
        </w:rPr>
        <w:t xml:space="preserve"> </w:t>
      </w:r>
      <w:r>
        <w:rPr>
          <w:b/>
          <w:sz w:val="24"/>
        </w:rPr>
        <w:t>consentimiento</w:t>
      </w:r>
      <w:r>
        <w:rPr>
          <w:b/>
          <w:spacing w:val="-1"/>
          <w:sz w:val="24"/>
        </w:rPr>
        <w:t xml:space="preserve"> </w:t>
      </w:r>
      <w:r>
        <w:rPr>
          <w:b/>
          <w:sz w:val="24"/>
        </w:rPr>
        <w:t>de</w:t>
      </w:r>
      <w:r>
        <w:rPr>
          <w:b/>
          <w:spacing w:val="-1"/>
          <w:sz w:val="24"/>
        </w:rPr>
        <w:t xml:space="preserve"> </w:t>
      </w:r>
      <w:r>
        <w:rPr>
          <w:b/>
          <w:sz w:val="24"/>
        </w:rPr>
        <w:t>los</w:t>
      </w:r>
      <w:r>
        <w:rPr>
          <w:b/>
          <w:spacing w:val="-2"/>
          <w:sz w:val="24"/>
        </w:rPr>
        <w:t xml:space="preserve"> </w:t>
      </w:r>
      <w:r>
        <w:rPr>
          <w:b/>
          <w:sz w:val="24"/>
        </w:rPr>
        <w:t>participantes</w:t>
      </w:r>
      <w:r>
        <w:rPr>
          <w:b/>
          <w:spacing w:val="-1"/>
          <w:sz w:val="24"/>
        </w:rPr>
        <w:t xml:space="preserve"> </w:t>
      </w:r>
      <w:r>
        <w:rPr>
          <w:b/>
          <w:sz w:val="24"/>
        </w:rPr>
        <w:t>adultos</w:t>
      </w:r>
      <w:r>
        <w:rPr>
          <w:b/>
          <w:spacing w:val="-2"/>
          <w:sz w:val="24"/>
        </w:rPr>
        <w:t xml:space="preserve"> </w:t>
      </w:r>
      <w:r>
        <w:rPr>
          <w:b/>
          <w:sz w:val="24"/>
        </w:rPr>
        <w:t>Versión:</w:t>
      </w:r>
      <w:r>
        <w:rPr>
          <w:b/>
          <w:spacing w:val="-1"/>
          <w:sz w:val="24"/>
        </w:rPr>
        <w:t xml:space="preserve"> </w:t>
      </w:r>
      <w:r w:rsidR="002C2456">
        <w:rPr>
          <w:b/>
          <w:sz w:val="24"/>
        </w:rPr>
        <w:t>1</w:t>
      </w:r>
      <w:r>
        <w:rPr>
          <w:b/>
          <w:sz w:val="24"/>
        </w:rPr>
        <w:t>/1</w:t>
      </w:r>
      <w:r w:rsidR="002C2456">
        <w:rPr>
          <w:b/>
          <w:sz w:val="24"/>
        </w:rPr>
        <w:t>8</w:t>
      </w:r>
      <w:r>
        <w:rPr>
          <w:b/>
          <w:sz w:val="24"/>
        </w:rPr>
        <w:t>/202</w:t>
      </w:r>
      <w:r w:rsidR="002C2456">
        <w:rPr>
          <w:b/>
          <w:sz w:val="24"/>
        </w:rPr>
        <w:t>2</w:t>
      </w:r>
    </w:p>
    <w:p w14:paraId="1179C672" w14:textId="103A843B" w:rsidR="008534EA" w:rsidRDefault="00B8325C">
      <w:pPr>
        <w:spacing w:before="5" w:line="235" w:lineRule="auto"/>
        <w:ind w:left="380" w:right="317"/>
        <w:rPr>
          <w:b/>
          <w:sz w:val="24"/>
        </w:rPr>
      </w:pPr>
      <w:r>
        <w:rPr>
          <w:b/>
          <w:sz w:val="24"/>
        </w:rPr>
        <w:t>Estudio</w:t>
      </w:r>
      <w:r>
        <w:rPr>
          <w:b/>
          <w:spacing w:val="-3"/>
          <w:sz w:val="24"/>
        </w:rPr>
        <w:t xml:space="preserve"> </w:t>
      </w:r>
      <w:r>
        <w:rPr>
          <w:b/>
          <w:sz w:val="24"/>
        </w:rPr>
        <w:t>del</w:t>
      </w:r>
      <w:r>
        <w:rPr>
          <w:b/>
          <w:spacing w:val="-2"/>
          <w:sz w:val="24"/>
        </w:rPr>
        <w:t xml:space="preserve"> </w:t>
      </w:r>
      <w:r>
        <w:rPr>
          <w:b/>
          <w:sz w:val="24"/>
        </w:rPr>
        <w:t>IRB</w:t>
      </w:r>
      <w:r>
        <w:rPr>
          <w:b/>
          <w:spacing w:val="-1"/>
          <w:sz w:val="24"/>
        </w:rPr>
        <w:t xml:space="preserve"> </w:t>
      </w:r>
      <w:r>
        <w:rPr>
          <w:b/>
          <w:sz w:val="24"/>
        </w:rPr>
        <w:t>#</w:t>
      </w:r>
      <w:r>
        <w:rPr>
          <w:b/>
          <w:spacing w:val="-1"/>
          <w:sz w:val="24"/>
        </w:rPr>
        <w:t xml:space="preserve"> </w:t>
      </w:r>
      <w:r>
        <w:rPr>
          <w:b/>
          <w:sz w:val="24"/>
        </w:rPr>
        <w:t>19-</w:t>
      </w:r>
      <w:r>
        <w:rPr>
          <w:b/>
          <w:spacing w:val="-57"/>
          <w:sz w:val="24"/>
        </w:rPr>
        <w:t xml:space="preserve"> </w:t>
      </w:r>
      <w:r>
        <w:rPr>
          <w:b/>
          <w:sz w:val="24"/>
        </w:rPr>
        <w:t>1713</w:t>
      </w:r>
    </w:p>
    <w:p w14:paraId="07BEB6E5" w14:textId="77777777" w:rsidR="008534EA" w:rsidRDefault="00B8325C">
      <w:pPr>
        <w:spacing w:before="2"/>
        <w:ind w:left="380" w:right="1352"/>
        <w:rPr>
          <w:b/>
          <w:sz w:val="24"/>
        </w:rPr>
      </w:pPr>
      <w:r>
        <w:rPr>
          <w:b/>
          <w:sz w:val="24"/>
        </w:rPr>
        <w:t>Título del estudio: Red de Clínicas de Transición: Tratamiento de adicciones después del</w:t>
      </w:r>
      <w:r>
        <w:rPr>
          <w:b/>
          <w:spacing w:val="-57"/>
          <w:sz w:val="24"/>
        </w:rPr>
        <w:t xml:space="preserve"> </w:t>
      </w:r>
      <w:r>
        <w:rPr>
          <w:b/>
          <w:sz w:val="24"/>
        </w:rPr>
        <w:t>encarcelamiento,</w:t>
      </w:r>
      <w:r>
        <w:rPr>
          <w:b/>
          <w:spacing w:val="-1"/>
          <w:sz w:val="24"/>
        </w:rPr>
        <w:t xml:space="preserve"> </w:t>
      </w:r>
      <w:r>
        <w:rPr>
          <w:b/>
          <w:sz w:val="24"/>
        </w:rPr>
        <w:t>atención médica y apoyo social</w:t>
      </w:r>
      <w:r>
        <w:rPr>
          <w:b/>
          <w:spacing w:val="-1"/>
          <w:sz w:val="24"/>
        </w:rPr>
        <w:t xml:space="preserve"> </w:t>
      </w:r>
      <w:r>
        <w:rPr>
          <w:b/>
          <w:sz w:val="24"/>
        </w:rPr>
        <w:t>(TCN PATHS)</w:t>
      </w:r>
    </w:p>
    <w:p w14:paraId="3A7B1A80" w14:textId="77777777" w:rsidR="008534EA" w:rsidRDefault="00B8325C">
      <w:pPr>
        <w:ind w:left="380" w:right="4932"/>
        <w:rPr>
          <w:b/>
          <w:sz w:val="24"/>
        </w:rPr>
      </w:pPr>
      <w:r>
        <w:rPr>
          <w:b/>
          <w:sz w:val="24"/>
        </w:rPr>
        <w:t>Investigador(a)</w:t>
      </w:r>
      <w:r>
        <w:rPr>
          <w:b/>
          <w:spacing w:val="11"/>
          <w:sz w:val="24"/>
        </w:rPr>
        <w:t xml:space="preserve"> </w:t>
      </w:r>
      <w:r>
        <w:rPr>
          <w:b/>
          <w:sz w:val="24"/>
        </w:rPr>
        <w:t>principal:</w:t>
      </w:r>
      <w:r>
        <w:rPr>
          <w:b/>
          <w:spacing w:val="12"/>
          <w:sz w:val="24"/>
        </w:rPr>
        <w:t xml:space="preserve"> </w:t>
      </w:r>
      <w:r>
        <w:rPr>
          <w:b/>
          <w:sz w:val="24"/>
        </w:rPr>
        <w:t>Emily</w:t>
      </w:r>
      <w:r>
        <w:rPr>
          <w:b/>
          <w:spacing w:val="11"/>
          <w:sz w:val="24"/>
        </w:rPr>
        <w:t xml:space="preserve"> </w:t>
      </w:r>
      <w:r>
        <w:rPr>
          <w:b/>
          <w:sz w:val="24"/>
        </w:rPr>
        <w:t>Wang</w:t>
      </w:r>
      <w:r>
        <w:rPr>
          <w:b/>
          <w:spacing w:val="1"/>
          <w:sz w:val="24"/>
        </w:rPr>
        <w:t xml:space="preserve"> </w:t>
      </w:r>
      <w:r>
        <w:rPr>
          <w:b/>
          <w:sz w:val="24"/>
        </w:rPr>
        <w:t>Departamento</w:t>
      </w:r>
      <w:r>
        <w:rPr>
          <w:b/>
          <w:spacing w:val="-3"/>
          <w:sz w:val="24"/>
        </w:rPr>
        <w:t xml:space="preserve"> </w:t>
      </w:r>
      <w:r>
        <w:rPr>
          <w:b/>
          <w:sz w:val="24"/>
        </w:rPr>
        <w:t>de</w:t>
      </w:r>
      <w:r>
        <w:rPr>
          <w:b/>
          <w:spacing w:val="-2"/>
          <w:sz w:val="24"/>
        </w:rPr>
        <w:t xml:space="preserve"> </w:t>
      </w:r>
      <w:r>
        <w:rPr>
          <w:b/>
          <w:sz w:val="24"/>
        </w:rPr>
        <w:t>Investigador(a)</w:t>
      </w:r>
      <w:r>
        <w:rPr>
          <w:b/>
          <w:spacing w:val="-2"/>
          <w:sz w:val="24"/>
        </w:rPr>
        <w:t xml:space="preserve"> </w:t>
      </w:r>
      <w:r>
        <w:rPr>
          <w:b/>
          <w:sz w:val="24"/>
        </w:rPr>
        <w:t>principal:</w:t>
      </w:r>
      <w:r>
        <w:rPr>
          <w:b/>
          <w:spacing w:val="-2"/>
          <w:sz w:val="24"/>
        </w:rPr>
        <w:t xml:space="preserve"> </w:t>
      </w:r>
      <w:r>
        <w:rPr>
          <w:b/>
          <w:sz w:val="24"/>
        </w:rPr>
        <w:t>Medicina</w:t>
      </w:r>
    </w:p>
    <w:p w14:paraId="1FB479E4" w14:textId="4AC25AAB" w:rsidR="008534EA" w:rsidRDefault="00B8325C">
      <w:pPr>
        <w:tabs>
          <w:tab w:val="left" w:pos="7020"/>
        </w:tabs>
        <w:spacing w:before="1"/>
        <w:ind w:left="380"/>
        <w:rPr>
          <w:b/>
          <w:sz w:val="24"/>
        </w:rPr>
      </w:pPr>
      <w:r>
        <w:rPr>
          <w:b/>
          <w:sz w:val="24"/>
        </w:rPr>
        <w:t>Número</w:t>
      </w:r>
      <w:r>
        <w:rPr>
          <w:b/>
          <w:spacing w:val="-1"/>
          <w:sz w:val="24"/>
        </w:rPr>
        <w:t xml:space="preserve"> </w:t>
      </w:r>
      <w:r>
        <w:rPr>
          <w:b/>
          <w:sz w:val="24"/>
        </w:rPr>
        <w:t>de</w:t>
      </w:r>
      <w:r>
        <w:rPr>
          <w:b/>
          <w:spacing w:val="-1"/>
          <w:sz w:val="24"/>
        </w:rPr>
        <w:t xml:space="preserve"> </w:t>
      </w:r>
      <w:r>
        <w:rPr>
          <w:b/>
          <w:sz w:val="24"/>
        </w:rPr>
        <w:t>teléfono</w:t>
      </w:r>
      <w:r>
        <w:rPr>
          <w:b/>
          <w:spacing w:val="-1"/>
          <w:sz w:val="24"/>
        </w:rPr>
        <w:t xml:space="preserve"> </w:t>
      </w:r>
      <w:r>
        <w:rPr>
          <w:b/>
          <w:sz w:val="24"/>
        </w:rPr>
        <w:t>de</w:t>
      </w:r>
      <w:r>
        <w:rPr>
          <w:b/>
          <w:spacing w:val="-1"/>
          <w:sz w:val="24"/>
        </w:rPr>
        <w:t xml:space="preserve"> </w:t>
      </w:r>
      <w:r>
        <w:rPr>
          <w:b/>
          <w:sz w:val="24"/>
        </w:rPr>
        <w:t>investigador(a)</w:t>
      </w:r>
      <w:r>
        <w:rPr>
          <w:b/>
          <w:spacing w:val="-1"/>
          <w:sz w:val="24"/>
        </w:rPr>
        <w:t xml:space="preserve"> </w:t>
      </w:r>
      <w:r>
        <w:rPr>
          <w:b/>
          <w:sz w:val="24"/>
        </w:rPr>
        <w:t>principal:</w:t>
      </w:r>
      <w:r>
        <w:rPr>
          <w:b/>
          <w:spacing w:val="-1"/>
          <w:sz w:val="24"/>
        </w:rPr>
        <w:t xml:space="preserve"> </w:t>
      </w:r>
      <w:r>
        <w:rPr>
          <w:b/>
          <w:color w:val="0000FF"/>
          <w:sz w:val="24"/>
          <w:u w:val="single" w:color="0000FF"/>
        </w:rPr>
        <w:t>203.737.7624</w:t>
      </w:r>
    </w:p>
    <w:p w14:paraId="69B4EE0D" w14:textId="77777777" w:rsidR="00B8325C" w:rsidRDefault="00B8325C" w:rsidP="00B8325C">
      <w:pPr>
        <w:ind w:left="380" w:right="20"/>
        <w:rPr>
          <w:b/>
          <w:spacing w:val="-57"/>
          <w:sz w:val="24"/>
        </w:rPr>
      </w:pPr>
      <w:r>
        <w:rPr>
          <w:b/>
          <w:sz w:val="24"/>
        </w:rPr>
        <w:t xml:space="preserve">Dirección de correo electrónico del investigador(a) principal: </w:t>
      </w:r>
      <w:hyperlink r:id="rId11" w:history="1">
        <w:r w:rsidRPr="0048222B">
          <w:rPr>
            <w:rStyle w:val="Hyperlink"/>
            <w:b/>
            <w:sz w:val="24"/>
          </w:rPr>
          <w:t>Emilywang@yale.edu</w:t>
        </w:r>
      </w:hyperlink>
      <w:r w:rsidR="00753369">
        <w:rPr>
          <w:b/>
          <w:spacing w:val="-57"/>
          <w:sz w:val="24"/>
        </w:rPr>
        <w:t xml:space="preserve"> </w:t>
      </w:r>
      <w:r>
        <w:rPr>
          <w:b/>
          <w:spacing w:val="-57"/>
          <w:sz w:val="24"/>
        </w:rPr>
        <w:t xml:space="preserve">               </w:t>
      </w:r>
    </w:p>
    <w:p w14:paraId="5D1D5AD6" w14:textId="77777777" w:rsidR="008534EA" w:rsidRDefault="00B8325C">
      <w:pPr>
        <w:ind w:left="380" w:right="2051"/>
        <w:rPr>
          <w:b/>
          <w:sz w:val="24"/>
        </w:rPr>
      </w:pPr>
      <w:r>
        <w:rPr>
          <w:b/>
          <w:sz w:val="24"/>
        </w:rPr>
        <w:t>Investigador(a)</w:t>
      </w:r>
      <w:r>
        <w:rPr>
          <w:b/>
          <w:spacing w:val="-1"/>
          <w:sz w:val="24"/>
        </w:rPr>
        <w:t xml:space="preserve"> </w:t>
      </w:r>
      <w:r>
        <w:rPr>
          <w:b/>
          <w:sz w:val="24"/>
        </w:rPr>
        <w:t>principal del centro local:</w:t>
      </w:r>
      <w:r>
        <w:rPr>
          <w:b/>
          <w:spacing w:val="-1"/>
          <w:sz w:val="24"/>
        </w:rPr>
        <w:t xml:space="preserve"> </w:t>
      </w:r>
      <w:r>
        <w:rPr>
          <w:b/>
          <w:sz w:val="24"/>
        </w:rPr>
        <w:t>Carmen Albizu-García</w:t>
      </w:r>
    </w:p>
    <w:p w14:paraId="4A32B615" w14:textId="77777777" w:rsidR="008534EA" w:rsidRDefault="00B8325C">
      <w:pPr>
        <w:ind w:left="380"/>
        <w:rPr>
          <w:b/>
          <w:sz w:val="24"/>
        </w:rPr>
      </w:pPr>
      <w:r>
        <w:rPr>
          <w:b/>
          <w:sz w:val="24"/>
        </w:rPr>
        <w:t>Número</w:t>
      </w:r>
      <w:r>
        <w:rPr>
          <w:b/>
          <w:spacing w:val="-1"/>
          <w:sz w:val="24"/>
        </w:rPr>
        <w:t xml:space="preserve"> </w:t>
      </w:r>
      <w:r>
        <w:rPr>
          <w:b/>
          <w:sz w:val="24"/>
        </w:rPr>
        <w:t>de</w:t>
      </w:r>
      <w:r>
        <w:rPr>
          <w:b/>
          <w:spacing w:val="-1"/>
          <w:sz w:val="24"/>
        </w:rPr>
        <w:t xml:space="preserve"> </w:t>
      </w:r>
      <w:r>
        <w:rPr>
          <w:b/>
          <w:sz w:val="24"/>
        </w:rPr>
        <w:t>teléfono</w:t>
      </w:r>
      <w:r>
        <w:rPr>
          <w:b/>
          <w:spacing w:val="-1"/>
          <w:sz w:val="24"/>
        </w:rPr>
        <w:t xml:space="preserve"> </w:t>
      </w:r>
      <w:r>
        <w:rPr>
          <w:b/>
          <w:sz w:val="24"/>
        </w:rPr>
        <w:t>de</w:t>
      </w:r>
      <w:r>
        <w:rPr>
          <w:b/>
          <w:spacing w:val="-1"/>
          <w:sz w:val="24"/>
        </w:rPr>
        <w:t xml:space="preserve"> </w:t>
      </w:r>
      <w:r>
        <w:rPr>
          <w:b/>
          <w:sz w:val="24"/>
        </w:rPr>
        <w:t>investigador(a)</w:t>
      </w:r>
      <w:r>
        <w:rPr>
          <w:b/>
          <w:spacing w:val="-1"/>
          <w:sz w:val="24"/>
        </w:rPr>
        <w:t xml:space="preserve"> </w:t>
      </w:r>
      <w:r>
        <w:rPr>
          <w:b/>
          <w:sz w:val="24"/>
        </w:rPr>
        <w:t>principal</w:t>
      </w:r>
      <w:r>
        <w:rPr>
          <w:b/>
          <w:spacing w:val="-1"/>
          <w:sz w:val="24"/>
        </w:rPr>
        <w:t xml:space="preserve"> </w:t>
      </w:r>
      <w:r>
        <w:rPr>
          <w:b/>
          <w:sz w:val="24"/>
        </w:rPr>
        <w:t>del</w:t>
      </w:r>
      <w:r>
        <w:rPr>
          <w:b/>
          <w:spacing w:val="-1"/>
          <w:sz w:val="24"/>
        </w:rPr>
        <w:t xml:space="preserve"> </w:t>
      </w:r>
      <w:r>
        <w:rPr>
          <w:b/>
          <w:sz w:val="24"/>
        </w:rPr>
        <w:t>centro</w:t>
      </w:r>
      <w:r>
        <w:rPr>
          <w:b/>
          <w:spacing w:val="-1"/>
          <w:sz w:val="24"/>
        </w:rPr>
        <w:t xml:space="preserve"> </w:t>
      </w:r>
      <w:r>
        <w:rPr>
          <w:b/>
          <w:sz w:val="24"/>
        </w:rPr>
        <w:t>local:</w:t>
      </w:r>
      <w:r>
        <w:rPr>
          <w:b/>
          <w:spacing w:val="-1"/>
          <w:sz w:val="24"/>
        </w:rPr>
        <w:t xml:space="preserve"> </w:t>
      </w:r>
      <w:r>
        <w:rPr>
          <w:b/>
          <w:sz w:val="24"/>
        </w:rPr>
        <w:t>(787)</w:t>
      </w:r>
      <w:r>
        <w:rPr>
          <w:b/>
          <w:spacing w:val="-3"/>
          <w:sz w:val="24"/>
        </w:rPr>
        <w:t xml:space="preserve"> </w:t>
      </w:r>
      <w:r>
        <w:rPr>
          <w:b/>
          <w:sz w:val="24"/>
        </w:rPr>
        <w:t>758-2525</w:t>
      </w:r>
      <w:r>
        <w:rPr>
          <w:b/>
          <w:spacing w:val="-1"/>
          <w:sz w:val="24"/>
        </w:rPr>
        <w:t xml:space="preserve"> </w:t>
      </w:r>
      <w:r>
        <w:rPr>
          <w:b/>
          <w:sz w:val="24"/>
        </w:rPr>
        <w:t>ext.</w:t>
      </w:r>
      <w:r>
        <w:rPr>
          <w:b/>
          <w:spacing w:val="-1"/>
          <w:sz w:val="24"/>
        </w:rPr>
        <w:t xml:space="preserve"> </w:t>
      </w:r>
      <w:r>
        <w:rPr>
          <w:b/>
          <w:sz w:val="24"/>
        </w:rPr>
        <w:t>7010</w:t>
      </w:r>
    </w:p>
    <w:p w14:paraId="16802484" w14:textId="77777777" w:rsidR="008534EA" w:rsidRDefault="00B8325C">
      <w:pPr>
        <w:ind w:left="380" w:right="93"/>
        <w:rPr>
          <w:b/>
          <w:sz w:val="24"/>
        </w:rPr>
      </w:pPr>
      <w:r>
        <w:rPr>
          <w:b/>
          <w:sz w:val="24"/>
        </w:rPr>
        <w:t>Dirección</w:t>
      </w:r>
      <w:r>
        <w:rPr>
          <w:b/>
          <w:spacing w:val="-2"/>
          <w:sz w:val="24"/>
        </w:rPr>
        <w:t xml:space="preserve"> </w:t>
      </w:r>
      <w:r>
        <w:rPr>
          <w:b/>
          <w:sz w:val="24"/>
        </w:rPr>
        <w:t>de</w:t>
      </w:r>
      <w:r>
        <w:rPr>
          <w:b/>
          <w:spacing w:val="-1"/>
          <w:sz w:val="24"/>
        </w:rPr>
        <w:t xml:space="preserve"> </w:t>
      </w:r>
      <w:r>
        <w:rPr>
          <w:b/>
          <w:sz w:val="24"/>
        </w:rPr>
        <w:t>correo</w:t>
      </w:r>
      <w:r>
        <w:rPr>
          <w:b/>
          <w:spacing w:val="-2"/>
          <w:sz w:val="24"/>
        </w:rPr>
        <w:t xml:space="preserve"> </w:t>
      </w:r>
      <w:r>
        <w:rPr>
          <w:b/>
          <w:sz w:val="24"/>
        </w:rPr>
        <w:t>electrónico</w:t>
      </w:r>
      <w:r>
        <w:rPr>
          <w:b/>
          <w:spacing w:val="-1"/>
          <w:sz w:val="24"/>
        </w:rPr>
        <w:t xml:space="preserve"> </w:t>
      </w:r>
      <w:r>
        <w:rPr>
          <w:b/>
          <w:sz w:val="24"/>
        </w:rPr>
        <w:t>de</w:t>
      </w:r>
      <w:r>
        <w:rPr>
          <w:b/>
          <w:spacing w:val="-2"/>
          <w:sz w:val="24"/>
        </w:rPr>
        <w:t xml:space="preserve"> </w:t>
      </w:r>
      <w:r>
        <w:rPr>
          <w:b/>
          <w:sz w:val="24"/>
        </w:rPr>
        <w:t>investigador(a)</w:t>
      </w:r>
      <w:r>
        <w:rPr>
          <w:b/>
          <w:spacing w:val="-1"/>
          <w:sz w:val="24"/>
        </w:rPr>
        <w:t xml:space="preserve"> </w:t>
      </w:r>
      <w:r>
        <w:rPr>
          <w:b/>
          <w:sz w:val="24"/>
        </w:rPr>
        <w:t>principal</w:t>
      </w:r>
      <w:r>
        <w:rPr>
          <w:b/>
          <w:spacing w:val="-2"/>
          <w:sz w:val="24"/>
        </w:rPr>
        <w:t xml:space="preserve"> </w:t>
      </w:r>
      <w:r>
        <w:rPr>
          <w:b/>
          <w:sz w:val="24"/>
        </w:rPr>
        <w:t>del</w:t>
      </w:r>
      <w:r>
        <w:rPr>
          <w:b/>
          <w:spacing w:val="-1"/>
          <w:sz w:val="24"/>
        </w:rPr>
        <w:t xml:space="preserve"> </w:t>
      </w:r>
      <w:r>
        <w:rPr>
          <w:b/>
          <w:sz w:val="24"/>
        </w:rPr>
        <w:t>centro</w:t>
      </w:r>
      <w:r>
        <w:rPr>
          <w:b/>
          <w:spacing w:val="-1"/>
          <w:sz w:val="24"/>
        </w:rPr>
        <w:t xml:space="preserve"> </w:t>
      </w:r>
      <w:r>
        <w:rPr>
          <w:b/>
          <w:sz w:val="24"/>
        </w:rPr>
        <w:t>local:</w:t>
      </w:r>
      <w:r>
        <w:rPr>
          <w:b/>
          <w:spacing w:val="-2"/>
          <w:sz w:val="24"/>
        </w:rPr>
        <w:t xml:space="preserve"> </w:t>
      </w:r>
      <w:hyperlink r:id="rId12" w:history="1">
        <w:r w:rsidRPr="0048222B">
          <w:rPr>
            <w:rStyle w:val="Hyperlink"/>
            <w:b/>
            <w:sz w:val="24"/>
          </w:rPr>
          <w:t>carmen.albizu@upr.edu</w:t>
        </w:r>
      </w:hyperlink>
      <w:r>
        <w:rPr>
          <w:b/>
          <w:spacing w:val="-57"/>
          <w:sz w:val="24"/>
        </w:rPr>
        <w:t xml:space="preserve"> </w:t>
      </w:r>
      <w:r>
        <w:rPr>
          <w:b/>
          <w:sz w:val="24"/>
        </w:rPr>
        <w:t>Fuente</w:t>
      </w:r>
      <w:r>
        <w:rPr>
          <w:b/>
          <w:spacing w:val="-1"/>
          <w:sz w:val="24"/>
        </w:rPr>
        <w:t xml:space="preserve"> </w:t>
      </w:r>
      <w:r>
        <w:rPr>
          <w:b/>
          <w:sz w:val="24"/>
        </w:rPr>
        <w:t>de financiamiento y/o patrocinador: NIDA</w:t>
      </w:r>
      <w:r>
        <w:rPr>
          <w:b/>
          <w:spacing w:val="-1"/>
          <w:sz w:val="24"/>
        </w:rPr>
        <w:t xml:space="preserve"> </w:t>
      </w:r>
      <w:proofErr w:type="spellStart"/>
      <w:r>
        <w:rPr>
          <w:b/>
          <w:sz w:val="24"/>
        </w:rPr>
        <w:t>National</w:t>
      </w:r>
      <w:proofErr w:type="spellEnd"/>
      <w:r>
        <w:rPr>
          <w:b/>
          <w:sz w:val="24"/>
        </w:rPr>
        <w:t xml:space="preserve"> </w:t>
      </w:r>
      <w:proofErr w:type="spellStart"/>
      <w:r>
        <w:rPr>
          <w:b/>
          <w:sz w:val="24"/>
        </w:rPr>
        <w:t>Institute</w:t>
      </w:r>
      <w:proofErr w:type="spellEnd"/>
      <w:r>
        <w:rPr>
          <w:b/>
          <w:sz w:val="24"/>
        </w:rPr>
        <w:t xml:space="preserve"> of </w:t>
      </w:r>
      <w:proofErr w:type="spellStart"/>
      <w:r>
        <w:rPr>
          <w:b/>
          <w:sz w:val="24"/>
        </w:rPr>
        <w:t>Drug</w:t>
      </w:r>
      <w:proofErr w:type="spellEnd"/>
      <w:r>
        <w:rPr>
          <w:b/>
          <w:sz w:val="24"/>
        </w:rPr>
        <w:t xml:space="preserve"> Abuse</w:t>
      </w:r>
    </w:p>
    <w:p w14:paraId="4D058A1C" w14:textId="77777777" w:rsidR="008534EA" w:rsidRDefault="0097021B">
      <w:pPr>
        <w:pStyle w:val="BodyText"/>
        <w:spacing w:before="3"/>
        <w:rPr>
          <w:b/>
          <w:sz w:val="21"/>
        </w:rPr>
      </w:pPr>
      <w:r>
        <w:rPr>
          <w:noProof/>
        </w:rPr>
        <mc:AlternateContent>
          <mc:Choice Requires="wps">
            <w:drawing>
              <wp:anchor distT="0" distB="0" distL="0" distR="0" simplePos="0" relativeHeight="487588352" behindDoc="1" locked="0" layoutInCell="1" allowOverlap="1" wp14:anchorId="20A9BFC7" wp14:editId="2B2EF43C">
                <wp:simplePos x="0" y="0"/>
                <wp:positionH relativeFrom="page">
                  <wp:posOffset>915670</wp:posOffset>
                </wp:positionH>
                <wp:positionV relativeFrom="paragraph">
                  <wp:posOffset>170815</wp:posOffset>
                </wp:positionV>
                <wp:extent cx="4953000" cy="1270"/>
                <wp:effectExtent l="0" t="0" r="12700" b="11430"/>
                <wp:wrapTopAndBottom/>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1442 1442"/>
                            <a:gd name="T1" fmla="*/ T0 w 7800"/>
                            <a:gd name="T2" fmla="+- 0 9242 1442"/>
                            <a:gd name="T3" fmla="*/ T2 w 7800"/>
                          </a:gdLst>
                          <a:ahLst/>
                          <a:cxnLst>
                            <a:cxn ang="0">
                              <a:pos x="T1" y="0"/>
                            </a:cxn>
                            <a:cxn ang="0">
                              <a:pos x="T3" y="0"/>
                            </a:cxn>
                          </a:cxnLst>
                          <a:rect l="0" t="0" r="r" b="b"/>
                          <a:pathLst>
                            <a:path w="7800">
                              <a:moveTo>
                                <a:pt x="0" y="0"/>
                              </a:moveTo>
                              <a:lnTo>
                                <a:pt x="78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B2FD7" id="docshape6" o:spid="_x0000_s1026" style="position:absolute;margin-left:72.1pt;margin-top:13.45pt;width:39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" path="m,l7800,e" filled="f" strokeweight=".26669mm">
                <v:path arrowok="t" o:connecttype="custom" o:connectlocs="0,0;4953000,0" o:connectangles="0,0"/>
                <w10:wrap type="topAndBottom" anchorx="page"/>
              </v:shape>
            </w:pict>
          </mc:Fallback>
        </mc:AlternateContent>
      </w:r>
    </w:p>
    <w:p w14:paraId="7DA10200" w14:textId="77777777" w:rsidR="008534EA" w:rsidRDefault="008534EA">
      <w:pPr>
        <w:pStyle w:val="BodyText"/>
        <w:rPr>
          <w:b/>
          <w:sz w:val="20"/>
        </w:rPr>
      </w:pPr>
    </w:p>
    <w:p w14:paraId="2D9288EA" w14:textId="77777777" w:rsidR="008534EA" w:rsidRDefault="0097021B">
      <w:pPr>
        <w:pStyle w:val="BodyText"/>
        <w:spacing w:before="2"/>
        <w:rPr>
          <w:b/>
          <w:sz w:val="19"/>
        </w:rPr>
      </w:pPr>
      <w:r>
        <w:rPr>
          <w:noProof/>
        </w:rPr>
        <mc:AlternateContent>
          <mc:Choice Requires="wps">
            <w:drawing>
              <wp:anchor distT="0" distB="0" distL="0" distR="0" simplePos="0" relativeHeight="487588864" behindDoc="1" locked="0" layoutInCell="1" allowOverlap="1" wp14:anchorId="435C6B74" wp14:editId="4B9309D2">
                <wp:simplePos x="0" y="0"/>
                <wp:positionH relativeFrom="page">
                  <wp:posOffset>742315</wp:posOffset>
                </wp:positionH>
                <wp:positionV relativeFrom="paragraph">
                  <wp:posOffset>157480</wp:posOffset>
                </wp:positionV>
                <wp:extent cx="6289675" cy="3469640"/>
                <wp:effectExtent l="0" t="0" r="9525" b="10160"/>
                <wp:wrapTopAndBottom/>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9675" cy="346964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738D1" w14:textId="77777777" w:rsidR="008534EA" w:rsidRDefault="008534EA">
                            <w:pPr>
                              <w:pStyle w:val="BodyText"/>
                              <w:spacing w:before="9"/>
                              <w:rPr>
                                <w:b/>
                                <w:sz w:val="20"/>
                              </w:rPr>
                            </w:pPr>
                          </w:p>
                          <w:p w14:paraId="761B9898" w14:textId="77777777" w:rsidR="008534EA" w:rsidRDefault="00B8325C">
                            <w:pPr>
                              <w:ind w:left="269"/>
                              <w:rPr>
                                <w:b/>
                                <w:sz w:val="24"/>
                              </w:rPr>
                            </w:pPr>
                            <w:r>
                              <w:rPr>
                                <w:b/>
                                <w:sz w:val="24"/>
                                <w:u w:val="single"/>
                              </w:rPr>
                              <w:t>Resumen</w:t>
                            </w:r>
                            <w:r>
                              <w:rPr>
                                <w:b/>
                                <w:spacing w:val="-2"/>
                                <w:sz w:val="24"/>
                                <w:u w:val="single"/>
                              </w:rPr>
                              <w:t xml:space="preserve"> </w:t>
                            </w:r>
                            <w:r>
                              <w:rPr>
                                <w:b/>
                                <w:sz w:val="24"/>
                                <w:u w:val="single"/>
                              </w:rPr>
                              <w:t>del</w:t>
                            </w:r>
                            <w:r>
                              <w:rPr>
                                <w:b/>
                                <w:spacing w:val="-1"/>
                                <w:sz w:val="24"/>
                                <w:u w:val="single"/>
                              </w:rPr>
                              <w:t xml:space="preserve"> </w:t>
                            </w:r>
                            <w:r>
                              <w:rPr>
                                <w:b/>
                                <w:sz w:val="24"/>
                                <w:u w:val="single"/>
                              </w:rPr>
                              <w:t>proyecto</w:t>
                            </w:r>
                          </w:p>
                          <w:p w14:paraId="1BB9E400" w14:textId="77777777" w:rsidR="008534EA" w:rsidRDefault="008534EA">
                            <w:pPr>
                              <w:pStyle w:val="BodyText"/>
                              <w:rPr>
                                <w:b/>
                              </w:rPr>
                            </w:pPr>
                          </w:p>
                          <w:p w14:paraId="456C9350" w14:textId="77777777" w:rsidR="008534EA" w:rsidRDefault="00B8325C">
                            <w:pPr>
                              <w:pStyle w:val="BodyText"/>
                              <w:ind w:left="269" w:right="372"/>
                            </w:pPr>
                            <w:r>
                              <w:t>El propósito de este estudio es entender cómo los individuos que han sido recientemente</w:t>
                            </w:r>
                            <w:r>
                              <w:rPr>
                                <w:spacing w:val="1"/>
                              </w:rPr>
                              <w:t xml:space="preserve"> </w:t>
                            </w:r>
                            <w:r>
                              <w:t>encarcelados hacen la transición de regreso a sus comunidades y cómo abordan sus necesidades</w:t>
                            </w:r>
                            <w:r>
                              <w:rPr>
                                <w:spacing w:val="1"/>
                              </w:rPr>
                              <w:t xml:space="preserve"> </w:t>
                            </w:r>
                            <w:r>
                              <w:t>de</w:t>
                            </w:r>
                            <w:r>
                              <w:rPr>
                                <w:spacing w:val="-3"/>
                              </w:rPr>
                              <w:t xml:space="preserve"> </w:t>
                            </w:r>
                            <w:r>
                              <w:t>atención</w:t>
                            </w:r>
                            <w:r>
                              <w:rPr>
                                <w:spacing w:val="-1"/>
                              </w:rPr>
                              <w:t xml:space="preserve"> </w:t>
                            </w:r>
                            <w:r>
                              <w:t>médica.</w:t>
                            </w:r>
                            <w:r>
                              <w:rPr>
                                <w:spacing w:val="-1"/>
                              </w:rPr>
                              <w:t xml:space="preserve"> </w:t>
                            </w:r>
                            <w:r>
                              <w:t>También</w:t>
                            </w:r>
                            <w:r>
                              <w:rPr>
                                <w:spacing w:val="-1"/>
                              </w:rPr>
                              <w:t xml:space="preserve"> </w:t>
                            </w:r>
                            <w:r>
                              <w:t>estamos</w:t>
                            </w:r>
                            <w:r>
                              <w:rPr>
                                <w:spacing w:val="-1"/>
                              </w:rPr>
                              <w:t xml:space="preserve"> </w:t>
                            </w:r>
                            <w:r>
                              <w:t>interesados</w:t>
                            </w:r>
                            <w:r>
                              <w:rPr>
                                <w:spacing w:val="1"/>
                              </w:rPr>
                              <w:t xml:space="preserve"> </w:t>
                            </w:r>
                            <w:r>
                              <w:t>en</w:t>
                            </w:r>
                            <w:r>
                              <w:rPr>
                                <w:spacing w:val="-1"/>
                              </w:rPr>
                              <w:t xml:space="preserve"> </w:t>
                            </w:r>
                            <w:r>
                              <w:t>conocer</w:t>
                            </w:r>
                            <w:r>
                              <w:rPr>
                                <w:spacing w:val="-2"/>
                              </w:rPr>
                              <w:t xml:space="preserve"> </w:t>
                            </w:r>
                            <w:r>
                              <w:t>la</w:t>
                            </w:r>
                            <w:r>
                              <w:rPr>
                                <w:spacing w:val="-3"/>
                              </w:rPr>
                              <w:t xml:space="preserve"> </w:t>
                            </w:r>
                            <w:r>
                              <w:t>eficacia</w:t>
                            </w:r>
                            <w:r>
                              <w:rPr>
                                <w:spacing w:val="-1"/>
                              </w:rPr>
                              <w:t xml:space="preserve"> </w:t>
                            </w:r>
                            <w:r>
                              <w:t>del</w:t>
                            </w:r>
                            <w:r>
                              <w:rPr>
                                <w:spacing w:val="1"/>
                              </w:rPr>
                              <w:t xml:space="preserve"> </w:t>
                            </w:r>
                            <w:r>
                              <w:t>Programa</w:t>
                            </w:r>
                            <w:r>
                              <w:rPr>
                                <w:spacing w:val="-1"/>
                              </w:rPr>
                              <w:t xml:space="preserve"> </w:t>
                            </w:r>
                            <w:r>
                              <w:t>de</w:t>
                            </w:r>
                            <w:r>
                              <w:rPr>
                                <w:spacing w:val="-3"/>
                              </w:rPr>
                              <w:t xml:space="preserve"> </w:t>
                            </w:r>
                            <w:r>
                              <w:t>la</w:t>
                            </w:r>
                            <w:r>
                              <w:rPr>
                                <w:spacing w:val="-1"/>
                              </w:rPr>
                              <w:t xml:space="preserve"> </w:t>
                            </w:r>
                            <w:r>
                              <w:t>Red</w:t>
                            </w:r>
                            <w:r>
                              <w:rPr>
                                <w:spacing w:val="-57"/>
                              </w:rPr>
                              <w:t xml:space="preserve"> </w:t>
                            </w:r>
                            <w:r>
                              <w:t>Clínica de Transiciones como una intervención para ayudar a las personas a comprometerse con</w:t>
                            </w:r>
                            <w:r>
                              <w:rPr>
                                <w:spacing w:val="-57"/>
                              </w:rPr>
                              <w:t xml:space="preserve"> </w:t>
                            </w:r>
                            <w:r>
                              <w:t>el</w:t>
                            </w:r>
                            <w:r>
                              <w:rPr>
                                <w:spacing w:val="-1"/>
                              </w:rPr>
                              <w:t xml:space="preserve"> </w:t>
                            </w:r>
                            <w:r>
                              <w:t>tratamiento del Trastorno por</w:t>
                            </w:r>
                            <w:r>
                              <w:rPr>
                                <w:spacing w:val="-1"/>
                              </w:rPr>
                              <w:t xml:space="preserve"> </w:t>
                            </w:r>
                            <w:r>
                              <w:t>Consumo de</w:t>
                            </w:r>
                            <w:r>
                              <w:rPr>
                                <w:spacing w:val="-1"/>
                              </w:rPr>
                              <w:t xml:space="preserve"> </w:t>
                            </w:r>
                            <w:r>
                              <w:t>Opioides.</w:t>
                            </w:r>
                          </w:p>
                          <w:p w14:paraId="715C508E" w14:textId="77777777" w:rsidR="008534EA" w:rsidRDefault="008534EA">
                            <w:pPr>
                              <w:pStyle w:val="BodyText"/>
                              <w:spacing w:before="3"/>
                            </w:pPr>
                          </w:p>
                          <w:p w14:paraId="7D8B5862" w14:textId="77777777" w:rsidR="008534EA" w:rsidRDefault="00B8325C">
                            <w:pPr>
                              <w:pStyle w:val="BodyText"/>
                              <w:ind w:left="269" w:right="288"/>
                            </w:pPr>
                            <w:r>
                              <w:t>Se pedirá a todos los participantes que completen siete encuestas sobre salud y bienestar. Estas</w:t>
                            </w:r>
                            <w:r>
                              <w:rPr>
                                <w:spacing w:val="1"/>
                              </w:rPr>
                              <w:t xml:space="preserve"> </w:t>
                            </w:r>
                            <w:r>
                              <w:t xml:space="preserve">encuestas se realizarán por telemedicina a través de vídeo, por teléfono o en persona. </w:t>
                            </w:r>
                            <w:r w:rsidR="006C6D0E">
                              <w:t>S</w:t>
                            </w:r>
                            <w:r>
                              <w:t>e pedirá a los participantes que proporcionen muestra</w:t>
                            </w:r>
                            <w:r w:rsidR="002B69C1">
                              <w:t>s</w:t>
                            </w:r>
                            <w:r>
                              <w:rPr>
                                <w:spacing w:val="1"/>
                              </w:rPr>
                              <w:t xml:space="preserve"> </w:t>
                            </w:r>
                            <w:r>
                              <w:t>biológica</w:t>
                            </w:r>
                            <w:r w:rsidR="002B69C1">
                              <w:t>s</w:t>
                            </w:r>
                            <w:r>
                              <w:t xml:space="preserve"> (saliva u orina) para realizar un análisis de drogas. La duración total del estudio será de</w:t>
                            </w:r>
                            <w:r>
                              <w:rPr>
                                <w:spacing w:val="-57"/>
                              </w:rPr>
                              <w:t xml:space="preserve"> </w:t>
                            </w:r>
                            <w:r>
                              <w:t>12</w:t>
                            </w:r>
                            <w:r>
                              <w:rPr>
                                <w:spacing w:val="-1"/>
                              </w:rPr>
                              <w:t xml:space="preserve"> </w:t>
                            </w:r>
                            <w:r>
                              <w:t>meses.</w:t>
                            </w:r>
                          </w:p>
                          <w:p w14:paraId="65CAB118" w14:textId="77777777" w:rsidR="008534EA" w:rsidRDefault="008534EA">
                            <w:pPr>
                              <w:pStyle w:val="BodyText"/>
                              <w:spacing w:before="5"/>
                            </w:pPr>
                          </w:p>
                          <w:p w14:paraId="2BF8CB8C" w14:textId="77777777" w:rsidR="008534EA" w:rsidRDefault="00B8325C">
                            <w:pPr>
                              <w:pStyle w:val="BodyText"/>
                              <w:ind w:left="269" w:right="953"/>
                            </w:pPr>
                            <w:r>
                              <w:t>Los participantes que completen todos los protocolos principales del estudio recibirán 260</w:t>
                            </w:r>
                            <w:r>
                              <w:rPr>
                                <w:spacing w:val="-58"/>
                              </w:rPr>
                              <w:t xml:space="preserve"> </w:t>
                            </w:r>
                            <w:r>
                              <w:t>dólares.</w:t>
                            </w:r>
                          </w:p>
                          <w:p w14:paraId="02A58DEF" w14:textId="77777777" w:rsidR="008534EA" w:rsidRDefault="008534EA">
                            <w:pPr>
                              <w:pStyle w:val="BodyText"/>
                              <w:spacing w:before="3"/>
                            </w:pPr>
                          </w:p>
                          <w:p w14:paraId="2442B5A9" w14:textId="77777777" w:rsidR="008534EA" w:rsidRDefault="00565916" w:rsidP="00565916">
                            <w:pPr>
                              <w:pStyle w:val="BodyText"/>
                              <w:ind w:left="269"/>
                            </w:pPr>
                            <w:r w:rsidRPr="00561866">
                              <w:rPr>
                                <w:lang w:val="es-PR"/>
                              </w:rPr>
                              <w:t>Si está interesado en saber más sobre el estudio, continú</w:t>
                            </w:r>
                            <w:r>
                              <w:rPr>
                                <w:lang w:val="es-PR"/>
                              </w:rPr>
                              <w:t>e leyendo 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C6B74" id="_x0000_t202" coordsize="21600,21600" o:spt="202" path="m,l,21600r21600,l21600,xe">
                <v:stroke joinstyle="miter"/>
                <v:path gradientshapeok="t" o:connecttype="rect"/>
              </v:shapetype>
              <v:shape id="docshape7" o:spid="_x0000_s1026" type="#_x0000_t202" style="position:absolute;margin-left:58.45pt;margin-top:12.4pt;width:495.25pt;height:273.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" filled="f" strokeweight=".24pt">
                <v:path arrowok="t"/>
                <v:textbox inset="0,0,0,0">
                  <w:txbxContent>
                    <w:p w14:paraId="7E0738D1" w14:textId="77777777" w:rsidR="008534EA" w:rsidRDefault="008534EA">
                      <w:pPr>
                        <w:pStyle w:val="BodyText"/>
                        <w:spacing w:before="9"/>
                        <w:rPr>
                          <w:b/>
                          <w:sz w:val="20"/>
                        </w:rPr>
                      </w:pPr>
                    </w:p>
                    <w:p w14:paraId="761B9898" w14:textId="77777777" w:rsidR="008534EA" w:rsidRDefault="00B8325C">
                      <w:pPr>
                        <w:ind w:left="269"/>
                        <w:rPr>
                          <w:b/>
                          <w:sz w:val="24"/>
                        </w:rPr>
                      </w:pPr>
                      <w:r>
                        <w:rPr>
                          <w:b/>
                          <w:sz w:val="24"/>
                          <w:u w:val="single"/>
                        </w:rPr>
                        <w:t>Resumen</w:t>
                      </w:r>
                      <w:r>
                        <w:rPr>
                          <w:b/>
                          <w:spacing w:val="-2"/>
                          <w:sz w:val="24"/>
                          <w:u w:val="single"/>
                        </w:rPr>
                        <w:t xml:space="preserve"> </w:t>
                      </w:r>
                      <w:r>
                        <w:rPr>
                          <w:b/>
                          <w:sz w:val="24"/>
                          <w:u w:val="single"/>
                        </w:rPr>
                        <w:t>del</w:t>
                      </w:r>
                      <w:r>
                        <w:rPr>
                          <w:b/>
                          <w:spacing w:val="-1"/>
                          <w:sz w:val="24"/>
                          <w:u w:val="single"/>
                        </w:rPr>
                        <w:t xml:space="preserve"> </w:t>
                      </w:r>
                      <w:r>
                        <w:rPr>
                          <w:b/>
                          <w:sz w:val="24"/>
                          <w:u w:val="single"/>
                        </w:rPr>
                        <w:t>proyecto</w:t>
                      </w:r>
                    </w:p>
                    <w:p w14:paraId="1BB9E400" w14:textId="77777777" w:rsidR="008534EA" w:rsidRDefault="008534EA">
                      <w:pPr>
                        <w:pStyle w:val="BodyText"/>
                        <w:rPr>
                          <w:b/>
                        </w:rPr>
                      </w:pPr>
                    </w:p>
                    <w:p w14:paraId="456C9350" w14:textId="77777777" w:rsidR="008534EA" w:rsidRDefault="00B8325C">
                      <w:pPr>
                        <w:pStyle w:val="BodyText"/>
                        <w:ind w:left="269" w:right="372"/>
                      </w:pPr>
                      <w:r>
                        <w:t>El propósito de este estudio es entender cómo los individuos que han sido recientemente</w:t>
                      </w:r>
                      <w:r>
                        <w:rPr>
                          <w:spacing w:val="1"/>
                        </w:rPr>
                        <w:t xml:space="preserve"> </w:t>
                      </w:r>
                      <w:r>
                        <w:t>encarcelados hacen la transición de regreso a sus comunidades y cómo abordan sus necesidades</w:t>
                      </w:r>
                      <w:r>
                        <w:rPr>
                          <w:spacing w:val="1"/>
                        </w:rPr>
                        <w:t xml:space="preserve"> </w:t>
                      </w:r>
                      <w:r>
                        <w:t>de</w:t>
                      </w:r>
                      <w:r>
                        <w:rPr>
                          <w:spacing w:val="-3"/>
                        </w:rPr>
                        <w:t xml:space="preserve"> </w:t>
                      </w:r>
                      <w:r>
                        <w:t>atención</w:t>
                      </w:r>
                      <w:r>
                        <w:rPr>
                          <w:spacing w:val="-1"/>
                        </w:rPr>
                        <w:t xml:space="preserve"> </w:t>
                      </w:r>
                      <w:r>
                        <w:t>médica.</w:t>
                      </w:r>
                      <w:r>
                        <w:rPr>
                          <w:spacing w:val="-1"/>
                        </w:rPr>
                        <w:t xml:space="preserve"> </w:t>
                      </w:r>
                      <w:r>
                        <w:t>También</w:t>
                      </w:r>
                      <w:r>
                        <w:rPr>
                          <w:spacing w:val="-1"/>
                        </w:rPr>
                        <w:t xml:space="preserve"> </w:t>
                      </w:r>
                      <w:r>
                        <w:t>estamos</w:t>
                      </w:r>
                      <w:r>
                        <w:rPr>
                          <w:spacing w:val="-1"/>
                        </w:rPr>
                        <w:t xml:space="preserve"> </w:t>
                      </w:r>
                      <w:r>
                        <w:t>interesados</w:t>
                      </w:r>
                      <w:r>
                        <w:rPr>
                          <w:spacing w:val="1"/>
                        </w:rPr>
                        <w:t xml:space="preserve"> </w:t>
                      </w:r>
                      <w:r>
                        <w:t>en</w:t>
                      </w:r>
                      <w:r>
                        <w:rPr>
                          <w:spacing w:val="-1"/>
                        </w:rPr>
                        <w:t xml:space="preserve"> </w:t>
                      </w:r>
                      <w:r>
                        <w:t>conocer</w:t>
                      </w:r>
                      <w:r>
                        <w:rPr>
                          <w:spacing w:val="-2"/>
                        </w:rPr>
                        <w:t xml:space="preserve"> </w:t>
                      </w:r>
                      <w:r>
                        <w:t>la</w:t>
                      </w:r>
                      <w:r>
                        <w:rPr>
                          <w:spacing w:val="-3"/>
                        </w:rPr>
                        <w:t xml:space="preserve"> </w:t>
                      </w:r>
                      <w:r>
                        <w:t>eficacia</w:t>
                      </w:r>
                      <w:r>
                        <w:rPr>
                          <w:spacing w:val="-1"/>
                        </w:rPr>
                        <w:t xml:space="preserve"> </w:t>
                      </w:r>
                      <w:r>
                        <w:t>del</w:t>
                      </w:r>
                      <w:r>
                        <w:rPr>
                          <w:spacing w:val="1"/>
                        </w:rPr>
                        <w:t xml:space="preserve"> </w:t>
                      </w:r>
                      <w:r>
                        <w:t>Programa</w:t>
                      </w:r>
                      <w:r>
                        <w:rPr>
                          <w:spacing w:val="-1"/>
                        </w:rPr>
                        <w:t xml:space="preserve"> </w:t>
                      </w:r>
                      <w:r>
                        <w:t>de</w:t>
                      </w:r>
                      <w:r>
                        <w:rPr>
                          <w:spacing w:val="-3"/>
                        </w:rPr>
                        <w:t xml:space="preserve"> </w:t>
                      </w:r>
                      <w:r>
                        <w:t>la</w:t>
                      </w:r>
                      <w:r>
                        <w:rPr>
                          <w:spacing w:val="-1"/>
                        </w:rPr>
                        <w:t xml:space="preserve"> </w:t>
                      </w:r>
                      <w:r>
                        <w:t>Red</w:t>
                      </w:r>
                      <w:r>
                        <w:rPr>
                          <w:spacing w:val="-57"/>
                        </w:rPr>
                        <w:t xml:space="preserve"> </w:t>
                      </w:r>
                      <w:r>
                        <w:t>Clínica de Transiciones como una intervención para ayudar a las personas a comprometerse con</w:t>
                      </w:r>
                      <w:r>
                        <w:rPr>
                          <w:spacing w:val="-57"/>
                        </w:rPr>
                        <w:t xml:space="preserve"> </w:t>
                      </w:r>
                      <w:r>
                        <w:t>el</w:t>
                      </w:r>
                      <w:r>
                        <w:rPr>
                          <w:spacing w:val="-1"/>
                        </w:rPr>
                        <w:t xml:space="preserve"> </w:t>
                      </w:r>
                      <w:r>
                        <w:t>tratamiento del Trastorno por</w:t>
                      </w:r>
                      <w:r>
                        <w:rPr>
                          <w:spacing w:val="-1"/>
                        </w:rPr>
                        <w:t xml:space="preserve"> </w:t>
                      </w:r>
                      <w:r>
                        <w:t>Consumo de</w:t>
                      </w:r>
                      <w:r>
                        <w:rPr>
                          <w:spacing w:val="-1"/>
                        </w:rPr>
                        <w:t xml:space="preserve"> </w:t>
                      </w:r>
                      <w:r>
                        <w:t>Opioides.</w:t>
                      </w:r>
                    </w:p>
                    <w:p w14:paraId="715C508E" w14:textId="77777777" w:rsidR="008534EA" w:rsidRDefault="008534EA">
                      <w:pPr>
                        <w:pStyle w:val="BodyText"/>
                        <w:spacing w:before="3"/>
                      </w:pPr>
                    </w:p>
                    <w:p w14:paraId="7D8B5862" w14:textId="77777777" w:rsidR="008534EA" w:rsidRDefault="00B8325C">
                      <w:pPr>
                        <w:pStyle w:val="BodyText"/>
                        <w:ind w:left="269" w:right="288"/>
                      </w:pPr>
                      <w:r>
                        <w:t>Se pedirá a todos los participantes que completen siete encuestas sobre salud y bienestar. Estas</w:t>
                      </w:r>
                      <w:r>
                        <w:rPr>
                          <w:spacing w:val="1"/>
                        </w:rPr>
                        <w:t xml:space="preserve"> </w:t>
                      </w:r>
                      <w:r>
                        <w:t xml:space="preserve">encuestas se realizarán por telemedicina a través de vídeo, por teléfono o en persona. </w:t>
                      </w:r>
                      <w:r w:rsidR="006C6D0E">
                        <w:t>S</w:t>
                      </w:r>
                      <w:r>
                        <w:t>e pedirá a los participantes que proporcionen muestra</w:t>
                      </w:r>
                      <w:r w:rsidR="002B69C1">
                        <w:t>s</w:t>
                      </w:r>
                      <w:r>
                        <w:rPr>
                          <w:spacing w:val="1"/>
                        </w:rPr>
                        <w:t xml:space="preserve"> </w:t>
                      </w:r>
                      <w:r>
                        <w:t>biológica</w:t>
                      </w:r>
                      <w:r w:rsidR="002B69C1">
                        <w:t>s</w:t>
                      </w:r>
                      <w:r>
                        <w:t xml:space="preserve"> (saliva u orina) para realizar un análisis de drogas. La duración total del estudio será de</w:t>
                      </w:r>
                      <w:r>
                        <w:rPr>
                          <w:spacing w:val="-57"/>
                        </w:rPr>
                        <w:t xml:space="preserve"> </w:t>
                      </w:r>
                      <w:r>
                        <w:t>12</w:t>
                      </w:r>
                      <w:r>
                        <w:rPr>
                          <w:spacing w:val="-1"/>
                        </w:rPr>
                        <w:t xml:space="preserve"> </w:t>
                      </w:r>
                      <w:r>
                        <w:t>meses.</w:t>
                      </w:r>
                    </w:p>
                    <w:p w14:paraId="65CAB118" w14:textId="77777777" w:rsidR="008534EA" w:rsidRDefault="008534EA">
                      <w:pPr>
                        <w:pStyle w:val="BodyText"/>
                        <w:spacing w:before="5"/>
                      </w:pPr>
                    </w:p>
                    <w:p w14:paraId="2BF8CB8C" w14:textId="77777777" w:rsidR="008534EA" w:rsidRDefault="00B8325C">
                      <w:pPr>
                        <w:pStyle w:val="BodyText"/>
                        <w:ind w:left="269" w:right="953"/>
                      </w:pPr>
                      <w:r>
                        <w:t>Los participantes que completen todos los protocolos principales del estudio recibirán 260</w:t>
                      </w:r>
                      <w:r>
                        <w:rPr>
                          <w:spacing w:val="-58"/>
                        </w:rPr>
                        <w:t xml:space="preserve"> </w:t>
                      </w:r>
                      <w:r>
                        <w:t>dólares.</w:t>
                      </w:r>
                    </w:p>
                    <w:p w14:paraId="02A58DEF" w14:textId="77777777" w:rsidR="008534EA" w:rsidRDefault="008534EA">
                      <w:pPr>
                        <w:pStyle w:val="BodyText"/>
                        <w:spacing w:before="3"/>
                      </w:pPr>
                    </w:p>
                    <w:p w14:paraId="2442B5A9" w14:textId="77777777" w:rsidR="008534EA" w:rsidRDefault="00565916" w:rsidP="00565916">
                      <w:pPr>
                        <w:pStyle w:val="BodyText"/>
                        <w:ind w:left="269"/>
                      </w:pPr>
                      <w:r w:rsidRPr="00561866">
                        <w:rPr>
                          <w:lang w:val="es-PR"/>
                        </w:rPr>
                        <w:t>Si está interesado en saber más sobre el estudio, continú</w:t>
                      </w:r>
                      <w:r>
                        <w:rPr>
                          <w:lang w:val="es-PR"/>
                        </w:rPr>
                        <w:t>e leyendo el documento.</w:t>
                      </w:r>
                    </w:p>
                  </w:txbxContent>
                </v:textbox>
                <w10:wrap type="topAndBottom" anchorx="page"/>
              </v:shape>
            </w:pict>
          </mc:Fallback>
        </mc:AlternateContent>
      </w:r>
    </w:p>
    <w:p w14:paraId="699B3E17" w14:textId="77777777" w:rsidR="008534EA" w:rsidRDefault="008534EA">
      <w:pPr>
        <w:pStyle w:val="BodyText"/>
        <w:spacing w:before="8"/>
        <w:rPr>
          <w:b/>
          <w:sz w:val="16"/>
        </w:rPr>
      </w:pPr>
    </w:p>
    <w:p w14:paraId="03A9E455" w14:textId="77777777" w:rsidR="008534EA" w:rsidRDefault="00B8325C">
      <w:pPr>
        <w:spacing w:before="90"/>
        <w:ind w:left="380"/>
        <w:rPr>
          <w:b/>
          <w:sz w:val="24"/>
        </w:rPr>
      </w:pPr>
      <w:r>
        <w:rPr>
          <w:b/>
          <w:sz w:val="24"/>
          <w:u w:val="single"/>
        </w:rPr>
        <w:t>¿Qué</w:t>
      </w:r>
      <w:r>
        <w:rPr>
          <w:b/>
          <w:spacing w:val="-2"/>
          <w:sz w:val="24"/>
          <w:u w:val="single"/>
        </w:rPr>
        <w:t xml:space="preserve"> </w:t>
      </w:r>
      <w:r>
        <w:rPr>
          <w:b/>
          <w:sz w:val="24"/>
          <w:u w:val="single"/>
        </w:rPr>
        <w:t>cosas generales debe</w:t>
      </w:r>
      <w:r>
        <w:rPr>
          <w:b/>
          <w:spacing w:val="-1"/>
          <w:sz w:val="24"/>
          <w:u w:val="single"/>
        </w:rPr>
        <w:t xml:space="preserve"> </w:t>
      </w:r>
      <w:r>
        <w:rPr>
          <w:b/>
          <w:sz w:val="24"/>
          <w:u w:val="single"/>
        </w:rPr>
        <w:t>saber</w:t>
      </w:r>
      <w:r>
        <w:rPr>
          <w:b/>
          <w:spacing w:val="-1"/>
          <w:sz w:val="24"/>
          <w:u w:val="single"/>
        </w:rPr>
        <w:t xml:space="preserve"> </w:t>
      </w:r>
      <w:r>
        <w:rPr>
          <w:b/>
          <w:sz w:val="24"/>
          <w:u w:val="single"/>
        </w:rPr>
        <w:t>sobre</w:t>
      </w:r>
      <w:r>
        <w:rPr>
          <w:b/>
          <w:spacing w:val="-1"/>
          <w:sz w:val="24"/>
          <w:u w:val="single"/>
        </w:rPr>
        <w:t xml:space="preserve"> </w:t>
      </w:r>
      <w:r>
        <w:rPr>
          <w:b/>
          <w:sz w:val="24"/>
          <w:u w:val="single"/>
        </w:rPr>
        <w:t>los estudios de</w:t>
      </w:r>
      <w:r>
        <w:rPr>
          <w:b/>
          <w:spacing w:val="-1"/>
          <w:sz w:val="24"/>
          <w:u w:val="single"/>
        </w:rPr>
        <w:t xml:space="preserve"> </w:t>
      </w:r>
      <w:r>
        <w:rPr>
          <w:b/>
          <w:sz w:val="24"/>
          <w:u w:val="single"/>
        </w:rPr>
        <w:t>investigación?</w:t>
      </w:r>
    </w:p>
    <w:p w14:paraId="223799AD" w14:textId="053A8038" w:rsidR="008534EA" w:rsidRDefault="00B8325C" w:rsidP="00DA6EB6">
      <w:pPr>
        <w:pStyle w:val="BodyText"/>
        <w:ind w:left="380" w:right="2003"/>
      </w:pPr>
      <w:r>
        <w:t>Se</w:t>
      </w:r>
      <w:r>
        <w:rPr>
          <w:spacing w:val="-3"/>
        </w:rPr>
        <w:t xml:space="preserve"> </w:t>
      </w:r>
      <w:r>
        <w:t>le</w:t>
      </w:r>
      <w:r>
        <w:rPr>
          <w:spacing w:val="-1"/>
        </w:rPr>
        <w:t xml:space="preserve"> </w:t>
      </w:r>
      <w:r>
        <w:t>pide</w:t>
      </w:r>
      <w:r>
        <w:rPr>
          <w:spacing w:val="-2"/>
        </w:rPr>
        <w:t xml:space="preserve"> </w:t>
      </w:r>
      <w:r>
        <w:t>que</w:t>
      </w:r>
      <w:r>
        <w:rPr>
          <w:spacing w:val="-2"/>
        </w:rPr>
        <w:t xml:space="preserve"> </w:t>
      </w:r>
      <w:r>
        <w:t>participe</w:t>
      </w:r>
      <w:r>
        <w:rPr>
          <w:spacing w:val="-2"/>
        </w:rPr>
        <w:t xml:space="preserve"> </w:t>
      </w:r>
      <w:r>
        <w:t>en</w:t>
      </w:r>
      <w:r>
        <w:rPr>
          <w:spacing w:val="-1"/>
        </w:rPr>
        <w:t xml:space="preserve"> </w:t>
      </w:r>
      <w:r>
        <w:t>un</w:t>
      </w:r>
      <w:r>
        <w:rPr>
          <w:spacing w:val="-1"/>
        </w:rPr>
        <w:t xml:space="preserve"> </w:t>
      </w:r>
      <w:r>
        <w:t>estudio</w:t>
      </w:r>
      <w:r>
        <w:rPr>
          <w:spacing w:val="-1"/>
        </w:rPr>
        <w:t xml:space="preserve"> </w:t>
      </w:r>
      <w:r>
        <w:t>de</w:t>
      </w:r>
      <w:r>
        <w:rPr>
          <w:spacing w:val="-2"/>
        </w:rPr>
        <w:t xml:space="preserve"> </w:t>
      </w:r>
      <w:r>
        <w:t>investigación.</w:t>
      </w:r>
      <w:r>
        <w:rPr>
          <w:spacing w:val="-1"/>
        </w:rPr>
        <w:t xml:space="preserve"> </w:t>
      </w:r>
      <w:r>
        <w:t>La</w:t>
      </w:r>
      <w:r>
        <w:rPr>
          <w:spacing w:val="-2"/>
        </w:rPr>
        <w:t xml:space="preserve"> </w:t>
      </w:r>
      <w:r>
        <w:t>participación</w:t>
      </w:r>
      <w:r>
        <w:rPr>
          <w:spacing w:val="-1"/>
        </w:rPr>
        <w:t xml:space="preserve"> </w:t>
      </w:r>
      <w:r>
        <w:t>en el</w:t>
      </w:r>
      <w:r>
        <w:rPr>
          <w:spacing w:val="-1"/>
        </w:rPr>
        <w:t xml:space="preserve"> </w:t>
      </w:r>
      <w:r>
        <w:t>estudio</w:t>
      </w:r>
      <w:r>
        <w:rPr>
          <w:spacing w:val="-1"/>
        </w:rPr>
        <w:t xml:space="preserve"> </w:t>
      </w:r>
      <w:r>
        <w:t>es</w:t>
      </w:r>
      <w:r>
        <w:rPr>
          <w:spacing w:val="-57"/>
        </w:rPr>
        <w:t xml:space="preserve"> </w:t>
      </w:r>
      <w:r>
        <w:t>voluntaria.</w:t>
      </w:r>
      <w:r w:rsidR="0098254D">
        <w:t xml:space="preserve"> </w:t>
      </w:r>
      <w:r>
        <w:t>Usted puede decidir no participar, o puede retirar su consentimiento para estar en el estudio, por</w:t>
      </w:r>
      <w:r>
        <w:rPr>
          <w:spacing w:val="-58"/>
        </w:rPr>
        <w:t xml:space="preserve"> </w:t>
      </w:r>
      <w:r>
        <w:t>cualquier</w:t>
      </w:r>
      <w:r>
        <w:rPr>
          <w:spacing w:val="-1"/>
        </w:rPr>
        <w:t xml:space="preserve"> </w:t>
      </w:r>
      <w:r>
        <w:t>razón y</w:t>
      </w:r>
      <w:r>
        <w:rPr>
          <w:spacing w:val="2"/>
        </w:rPr>
        <w:t xml:space="preserve"> </w:t>
      </w:r>
      <w:r>
        <w:t>en cualquier</w:t>
      </w:r>
      <w:r>
        <w:rPr>
          <w:spacing w:val="-2"/>
        </w:rPr>
        <w:t xml:space="preserve"> </w:t>
      </w:r>
      <w:r>
        <w:t>momento, sin penalización.</w:t>
      </w:r>
    </w:p>
    <w:p w14:paraId="4A0F37A5" w14:textId="77777777" w:rsidR="008534EA" w:rsidRDefault="008534EA">
      <w:pPr>
        <w:sectPr w:rsidR="008534EA">
          <w:footerReference w:type="default" r:id="rId13"/>
          <w:type w:val="continuous"/>
          <w:pgSz w:w="12240" w:h="15840"/>
          <w:pgMar w:top="720" w:right="360" w:bottom="940" w:left="1060" w:header="0" w:footer="743" w:gutter="0"/>
          <w:pgNumType w:start="1"/>
          <w:cols w:space="720"/>
        </w:sectPr>
      </w:pPr>
    </w:p>
    <w:p w14:paraId="44D69ED1" w14:textId="77777777" w:rsidR="008534EA" w:rsidRDefault="0097021B">
      <w:pPr>
        <w:pStyle w:val="BodyText"/>
        <w:ind w:left="380"/>
        <w:rPr>
          <w:sz w:val="20"/>
        </w:rPr>
      </w:pPr>
      <w:r>
        <w:rPr>
          <w:noProof/>
          <w:sz w:val="20"/>
        </w:rPr>
        <w:lastRenderedPageBreak/>
        <mc:AlternateContent>
          <mc:Choice Requires="wps">
            <w:drawing>
              <wp:inline distT="0" distB="0" distL="0" distR="0" wp14:anchorId="62EC9E78" wp14:editId="2A8851FD">
                <wp:extent cx="5938520" cy="177165"/>
                <wp:effectExtent l="0" t="0" r="17780" b="13335"/>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8520" cy="177165"/>
                        </a:xfrm>
                        <a:prstGeom prst="rect">
                          <a:avLst/>
                        </a:prstGeom>
                        <a:noFill/>
                        <a:ln w="6096">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161ED7C" w14:textId="77777777" w:rsidR="008534EA" w:rsidRPr="00753369" w:rsidRDefault="00B8325C">
                            <w:pPr>
                              <w:spacing w:line="268" w:lineRule="exact"/>
                              <w:ind w:left="1598" w:right="1692"/>
                              <w:jc w:val="center"/>
                              <w:rPr>
                                <w:rFonts w:ascii="Calibri" w:hAnsi="Calibri"/>
                                <w:lang w:val="en-US"/>
                              </w:rPr>
                            </w:pPr>
                            <w:r w:rsidRPr="00753369">
                              <w:rPr>
                                <w:rFonts w:ascii="Calibri" w:hAnsi="Calibri"/>
                                <w:lang w:val="en-US"/>
                              </w:rPr>
                              <w:t>IRB</w:t>
                            </w:r>
                            <w:r w:rsidRPr="00753369">
                              <w:rPr>
                                <w:rFonts w:ascii="Calibri" w:hAnsi="Calibri"/>
                                <w:spacing w:val="-1"/>
                                <w:lang w:val="en-US"/>
                              </w:rPr>
                              <w:t xml:space="preserve"> </w:t>
                            </w:r>
                            <w:r w:rsidRPr="00753369">
                              <w:rPr>
                                <w:rFonts w:ascii="Calibri" w:hAnsi="Calibri"/>
                                <w:lang w:val="en-US"/>
                              </w:rPr>
                              <w:t>TEMPLATE Version 2.0 - 12/05/2018</w:t>
                            </w:r>
                            <w:r w:rsidRPr="00753369">
                              <w:rPr>
                                <w:rFonts w:ascii="Calibri" w:hAnsi="Calibri"/>
                                <w:spacing w:val="-1"/>
                                <w:lang w:val="en-US"/>
                              </w:rPr>
                              <w:t xml:space="preserve"> </w:t>
                            </w:r>
                            <w:r w:rsidRPr="00753369">
                              <w:rPr>
                                <w:rFonts w:ascii="Calibri" w:hAnsi="Calibri"/>
                                <w:lang w:val="en-US"/>
                              </w:rPr>
                              <w:t>– Do not alter this</w:t>
                            </w:r>
                            <w:r w:rsidRPr="00753369">
                              <w:rPr>
                                <w:rFonts w:ascii="Calibri" w:hAnsi="Calibri"/>
                                <w:spacing w:val="-1"/>
                                <w:lang w:val="en-US"/>
                              </w:rPr>
                              <w:t xml:space="preserve"> </w:t>
                            </w:r>
                            <w:r w:rsidRPr="00753369">
                              <w:rPr>
                                <w:rFonts w:ascii="Calibri" w:hAnsi="Calibri"/>
                                <w:lang w:val="en-US"/>
                              </w:rPr>
                              <w:t>text</w:t>
                            </w:r>
                            <w:r w:rsidRPr="00753369">
                              <w:rPr>
                                <w:rFonts w:ascii="Calibri" w:hAnsi="Calibri"/>
                                <w:spacing w:val="-1"/>
                                <w:lang w:val="en-US"/>
                              </w:rPr>
                              <w:t xml:space="preserve"> </w:t>
                            </w:r>
                            <w:r w:rsidRPr="00753369">
                              <w:rPr>
                                <w:rFonts w:ascii="Calibri" w:hAnsi="Calibri"/>
                                <w:lang w:val="en-US"/>
                              </w:rPr>
                              <w:t>box</w:t>
                            </w:r>
                          </w:p>
                        </w:txbxContent>
                      </wps:txbx>
                      <wps:bodyPr rot="0" vert="horz" wrap="square" lIns="0" tIns="0" rIns="0" bIns="0" anchor="t" anchorCtr="0" upright="1">
                        <a:noAutofit/>
                      </wps:bodyPr>
                    </wps:wsp>
                  </a:graphicData>
                </a:graphic>
              </wp:inline>
            </w:drawing>
          </mc:Choice>
          <mc:Fallback>
            <w:pict>
              <v:shape w14:anchorId="62EC9E78" id="docshape8" o:spid="_x0000_s1027" type="#_x0000_t202" style="width:467.6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" filled="f" strokecolor="gray" strokeweight=".48pt">
                <v:path arrowok="t"/>
                <v:textbox inset="0,0,0,0">
                  <w:txbxContent>
                    <w:p w14:paraId="6161ED7C" w14:textId="77777777" w:rsidR="008534EA" w:rsidRPr="00753369" w:rsidRDefault="00B8325C">
                      <w:pPr>
                        <w:spacing w:line="268" w:lineRule="exact"/>
                        <w:ind w:left="1598" w:right="1692"/>
                        <w:jc w:val="center"/>
                        <w:rPr>
                          <w:rFonts w:ascii="Calibri" w:hAnsi="Calibri"/>
                          <w:lang w:val="en-US"/>
                        </w:rPr>
                      </w:pPr>
                      <w:r w:rsidRPr="00753369">
                        <w:rPr>
                          <w:rFonts w:ascii="Calibri" w:hAnsi="Calibri"/>
                          <w:lang w:val="en-US"/>
                        </w:rPr>
                        <w:t>IRB</w:t>
                      </w:r>
                      <w:r w:rsidRPr="00753369">
                        <w:rPr>
                          <w:rFonts w:ascii="Calibri" w:hAnsi="Calibri"/>
                          <w:spacing w:val="-1"/>
                          <w:lang w:val="en-US"/>
                        </w:rPr>
                        <w:t xml:space="preserve"> </w:t>
                      </w:r>
                      <w:r w:rsidRPr="00753369">
                        <w:rPr>
                          <w:rFonts w:ascii="Calibri" w:hAnsi="Calibri"/>
                          <w:lang w:val="en-US"/>
                        </w:rPr>
                        <w:t>TEMPLATE Version 2.0 - 12/05/2018</w:t>
                      </w:r>
                      <w:r w:rsidRPr="00753369">
                        <w:rPr>
                          <w:rFonts w:ascii="Calibri" w:hAnsi="Calibri"/>
                          <w:spacing w:val="-1"/>
                          <w:lang w:val="en-US"/>
                        </w:rPr>
                        <w:t xml:space="preserve"> </w:t>
                      </w:r>
                      <w:r w:rsidRPr="00753369">
                        <w:rPr>
                          <w:rFonts w:ascii="Calibri" w:hAnsi="Calibri"/>
                          <w:lang w:val="en-US"/>
                        </w:rPr>
                        <w:t>– Do not alter this</w:t>
                      </w:r>
                      <w:r w:rsidRPr="00753369">
                        <w:rPr>
                          <w:rFonts w:ascii="Calibri" w:hAnsi="Calibri"/>
                          <w:spacing w:val="-1"/>
                          <w:lang w:val="en-US"/>
                        </w:rPr>
                        <w:t xml:space="preserve"> </w:t>
                      </w:r>
                      <w:r w:rsidRPr="00753369">
                        <w:rPr>
                          <w:rFonts w:ascii="Calibri" w:hAnsi="Calibri"/>
                          <w:lang w:val="en-US"/>
                        </w:rPr>
                        <w:t>text</w:t>
                      </w:r>
                      <w:r w:rsidRPr="00753369">
                        <w:rPr>
                          <w:rFonts w:ascii="Calibri" w:hAnsi="Calibri"/>
                          <w:spacing w:val="-1"/>
                          <w:lang w:val="en-US"/>
                        </w:rPr>
                        <w:t xml:space="preserve"> </w:t>
                      </w:r>
                      <w:r w:rsidRPr="00753369">
                        <w:rPr>
                          <w:rFonts w:ascii="Calibri" w:hAnsi="Calibri"/>
                          <w:lang w:val="en-US"/>
                        </w:rPr>
                        <w:t>box</w:t>
                      </w:r>
                    </w:p>
                  </w:txbxContent>
                </v:textbox>
                <w10:anchorlock/>
              </v:shape>
            </w:pict>
          </mc:Fallback>
        </mc:AlternateContent>
      </w:r>
    </w:p>
    <w:p w14:paraId="789784A6" w14:textId="77777777" w:rsidR="008534EA" w:rsidRDefault="008534EA">
      <w:pPr>
        <w:pStyle w:val="BodyText"/>
        <w:rPr>
          <w:sz w:val="20"/>
        </w:rPr>
      </w:pPr>
    </w:p>
    <w:p w14:paraId="67C8D481" w14:textId="77777777" w:rsidR="008534EA" w:rsidRDefault="008534EA">
      <w:pPr>
        <w:pStyle w:val="BodyText"/>
        <w:rPr>
          <w:sz w:val="20"/>
        </w:rPr>
      </w:pPr>
    </w:p>
    <w:p w14:paraId="1E8D50FA" w14:textId="77777777" w:rsidR="008534EA" w:rsidRDefault="00B8325C">
      <w:pPr>
        <w:pStyle w:val="BodyText"/>
        <w:spacing w:before="210"/>
        <w:ind w:left="380" w:right="1084"/>
      </w:pPr>
      <w:r>
        <w:t>Los estudios de investigación están diseñados para obtener nuevos conocimientos. Esta nueva</w:t>
      </w:r>
      <w:r>
        <w:rPr>
          <w:spacing w:val="1"/>
        </w:rPr>
        <w:t xml:space="preserve"> </w:t>
      </w:r>
      <w:r>
        <w:t>información puede ayudar a las personas en el futuro. Es posible que no reciba ningún beneficio</w:t>
      </w:r>
      <w:r>
        <w:rPr>
          <w:spacing w:val="1"/>
        </w:rPr>
        <w:t xml:space="preserve"> </w:t>
      </w:r>
      <w:r>
        <w:t>directo</w:t>
      </w:r>
      <w:r>
        <w:rPr>
          <w:spacing w:val="4"/>
        </w:rPr>
        <w:t xml:space="preserve"> </w:t>
      </w:r>
      <w:r>
        <w:t>por</w:t>
      </w:r>
      <w:r>
        <w:rPr>
          <w:spacing w:val="4"/>
        </w:rPr>
        <w:t xml:space="preserve"> </w:t>
      </w:r>
      <w:r>
        <w:t>participar</w:t>
      </w:r>
      <w:r>
        <w:rPr>
          <w:spacing w:val="2"/>
        </w:rPr>
        <w:t xml:space="preserve"> </w:t>
      </w:r>
      <w:r>
        <w:t>en</w:t>
      </w:r>
      <w:r>
        <w:rPr>
          <w:spacing w:val="6"/>
        </w:rPr>
        <w:t xml:space="preserve"> </w:t>
      </w:r>
      <w:r>
        <w:t>el</w:t>
      </w:r>
      <w:r>
        <w:rPr>
          <w:spacing w:val="4"/>
        </w:rPr>
        <w:t xml:space="preserve"> </w:t>
      </w:r>
      <w:r>
        <w:t>estudio</w:t>
      </w:r>
      <w:r>
        <w:rPr>
          <w:spacing w:val="4"/>
        </w:rPr>
        <w:t xml:space="preserve"> </w:t>
      </w:r>
      <w:r>
        <w:t>de</w:t>
      </w:r>
      <w:r>
        <w:rPr>
          <w:spacing w:val="4"/>
        </w:rPr>
        <w:t xml:space="preserve"> </w:t>
      </w:r>
      <w:r>
        <w:t>investigación.</w:t>
      </w:r>
      <w:r>
        <w:rPr>
          <w:spacing w:val="4"/>
        </w:rPr>
        <w:t xml:space="preserve"> </w:t>
      </w:r>
      <w:r>
        <w:t>También</w:t>
      </w:r>
      <w:r>
        <w:rPr>
          <w:spacing w:val="4"/>
        </w:rPr>
        <w:t xml:space="preserve"> </w:t>
      </w:r>
      <w:r>
        <w:t>puede</w:t>
      </w:r>
      <w:r>
        <w:rPr>
          <w:spacing w:val="3"/>
        </w:rPr>
        <w:t xml:space="preserve"> </w:t>
      </w:r>
      <w:r>
        <w:t>haber</w:t>
      </w:r>
      <w:r>
        <w:rPr>
          <w:spacing w:val="5"/>
        </w:rPr>
        <w:t xml:space="preserve"> </w:t>
      </w:r>
      <w:r>
        <w:t>riesgos</w:t>
      </w:r>
      <w:r>
        <w:rPr>
          <w:spacing w:val="4"/>
        </w:rPr>
        <w:t xml:space="preserve"> </w:t>
      </w:r>
      <w:r>
        <w:t>al</w:t>
      </w:r>
      <w:r>
        <w:rPr>
          <w:spacing w:val="4"/>
        </w:rPr>
        <w:t xml:space="preserve"> </w:t>
      </w:r>
      <w:r>
        <w:t>participar</w:t>
      </w:r>
      <w:r>
        <w:rPr>
          <w:spacing w:val="1"/>
        </w:rPr>
        <w:t xml:space="preserve"> </w:t>
      </w:r>
      <w:r>
        <w:t>en</w:t>
      </w:r>
      <w:r>
        <w:rPr>
          <w:spacing w:val="2"/>
        </w:rPr>
        <w:t xml:space="preserve"> </w:t>
      </w:r>
      <w:r>
        <w:t>los</w:t>
      </w:r>
      <w:r>
        <w:rPr>
          <w:spacing w:val="3"/>
        </w:rPr>
        <w:t xml:space="preserve"> </w:t>
      </w:r>
      <w:r>
        <w:t>estudios</w:t>
      </w:r>
      <w:r>
        <w:rPr>
          <w:spacing w:val="2"/>
        </w:rPr>
        <w:t xml:space="preserve"> </w:t>
      </w:r>
      <w:r>
        <w:t>de</w:t>
      </w:r>
      <w:r>
        <w:rPr>
          <w:spacing w:val="2"/>
        </w:rPr>
        <w:t xml:space="preserve"> </w:t>
      </w:r>
      <w:r>
        <w:t>investigación.</w:t>
      </w:r>
      <w:r>
        <w:rPr>
          <w:spacing w:val="3"/>
        </w:rPr>
        <w:t xml:space="preserve"> </w:t>
      </w:r>
      <w:r>
        <w:t>Decidir</w:t>
      </w:r>
      <w:r>
        <w:rPr>
          <w:spacing w:val="2"/>
        </w:rPr>
        <w:t xml:space="preserve"> </w:t>
      </w:r>
      <w:r>
        <w:t>no</w:t>
      </w:r>
      <w:r>
        <w:rPr>
          <w:spacing w:val="3"/>
        </w:rPr>
        <w:t xml:space="preserve"> </w:t>
      </w:r>
      <w:r>
        <w:t>participar</w:t>
      </w:r>
      <w:r>
        <w:rPr>
          <w:spacing w:val="3"/>
        </w:rPr>
        <w:t xml:space="preserve"> </w:t>
      </w:r>
      <w:r>
        <w:t>en</w:t>
      </w:r>
      <w:r>
        <w:rPr>
          <w:spacing w:val="2"/>
        </w:rPr>
        <w:t xml:space="preserve"> </w:t>
      </w:r>
      <w:r>
        <w:t>el</w:t>
      </w:r>
      <w:r>
        <w:rPr>
          <w:spacing w:val="5"/>
        </w:rPr>
        <w:t xml:space="preserve"> </w:t>
      </w:r>
      <w:r>
        <w:t>estudio</w:t>
      </w:r>
      <w:r>
        <w:rPr>
          <w:spacing w:val="3"/>
        </w:rPr>
        <w:t xml:space="preserve"> </w:t>
      </w:r>
      <w:r>
        <w:t>o</w:t>
      </w:r>
      <w:r>
        <w:rPr>
          <w:spacing w:val="2"/>
        </w:rPr>
        <w:t xml:space="preserve"> </w:t>
      </w:r>
      <w:r>
        <w:t>dejarlo</w:t>
      </w:r>
      <w:r>
        <w:rPr>
          <w:spacing w:val="3"/>
        </w:rPr>
        <w:t xml:space="preserve"> </w:t>
      </w:r>
      <w:r>
        <w:t>antes</w:t>
      </w:r>
      <w:r>
        <w:rPr>
          <w:spacing w:val="3"/>
        </w:rPr>
        <w:t xml:space="preserve"> </w:t>
      </w:r>
      <w:r>
        <w:t>de que</w:t>
      </w:r>
      <w:r>
        <w:rPr>
          <w:spacing w:val="1"/>
        </w:rPr>
        <w:t xml:space="preserve"> </w:t>
      </w:r>
      <w:r>
        <w:t>termine no afectará su relación con el investigador, su proveedor de atención médica o la</w:t>
      </w:r>
      <w:r>
        <w:rPr>
          <w:spacing w:val="1"/>
        </w:rPr>
        <w:t xml:space="preserve"> </w:t>
      </w:r>
      <w:r>
        <w:t>Universidad</w:t>
      </w:r>
      <w:r>
        <w:rPr>
          <w:spacing w:val="-1"/>
        </w:rPr>
        <w:t xml:space="preserve"> </w:t>
      </w:r>
      <w:r>
        <w:t>de</w:t>
      </w:r>
      <w:r>
        <w:rPr>
          <w:spacing w:val="-2"/>
        </w:rPr>
        <w:t xml:space="preserve"> </w:t>
      </w:r>
      <w:r>
        <w:t>Puerto Rico.</w:t>
      </w:r>
      <w:r>
        <w:rPr>
          <w:spacing w:val="59"/>
        </w:rPr>
        <w:t xml:space="preserve"> </w:t>
      </w:r>
      <w:r>
        <w:t>Si usted</w:t>
      </w:r>
      <w:r>
        <w:rPr>
          <w:spacing w:val="-1"/>
        </w:rPr>
        <w:t xml:space="preserve"> </w:t>
      </w:r>
      <w:r>
        <w:t>es un</w:t>
      </w:r>
      <w:r>
        <w:rPr>
          <w:spacing w:val="-1"/>
        </w:rPr>
        <w:t xml:space="preserve"> </w:t>
      </w:r>
      <w:r>
        <w:t>paciente</w:t>
      </w:r>
      <w:r>
        <w:rPr>
          <w:spacing w:val="-1"/>
        </w:rPr>
        <w:t xml:space="preserve"> </w:t>
      </w:r>
      <w:r>
        <w:t>con una</w:t>
      </w:r>
      <w:r>
        <w:rPr>
          <w:spacing w:val="-2"/>
        </w:rPr>
        <w:t xml:space="preserve"> </w:t>
      </w:r>
      <w:r>
        <w:t>enfermedad, no</w:t>
      </w:r>
      <w:r>
        <w:rPr>
          <w:spacing w:val="-1"/>
        </w:rPr>
        <w:t xml:space="preserve"> </w:t>
      </w:r>
      <w:r>
        <w:t>tiene</w:t>
      </w:r>
      <w:r>
        <w:rPr>
          <w:spacing w:val="-2"/>
        </w:rPr>
        <w:t xml:space="preserve"> </w:t>
      </w:r>
      <w:r>
        <w:t>que</w:t>
      </w:r>
      <w:r>
        <w:rPr>
          <w:spacing w:val="-1"/>
        </w:rPr>
        <w:t xml:space="preserve"> </w:t>
      </w:r>
      <w:r>
        <w:t>estar</w:t>
      </w:r>
      <w:r>
        <w:rPr>
          <w:spacing w:val="-1"/>
        </w:rPr>
        <w:t xml:space="preserve"> </w:t>
      </w:r>
      <w:r>
        <w:t>en</w:t>
      </w:r>
      <w:r>
        <w:rPr>
          <w:spacing w:val="-1"/>
        </w:rPr>
        <w:t xml:space="preserve"> </w:t>
      </w:r>
      <w:r>
        <w:t>el</w:t>
      </w:r>
      <w:r>
        <w:rPr>
          <w:spacing w:val="-57"/>
        </w:rPr>
        <w:t xml:space="preserve"> </w:t>
      </w:r>
      <w:r>
        <w:t>estudio de investigación para recibir atención médica. Su decisión de participar o no tendrá</w:t>
      </w:r>
      <w:r>
        <w:rPr>
          <w:spacing w:val="1"/>
        </w:rPr>
        <w:t xml:space="preserve"> </w:t>
      </w:r>
      <w:r>
        <w:t>ningún efecto sobre las decisiones actuales o futuras de la junta de libertad condicional, las</w:t>
      </w:r>
      <w:r>
        <w:rPr>
          <w:spacing w:val="1"/>
        </w:rPr>
        <w:t xml:space="preserve"> </w:t>
      </w:r>
      <w:r>
        <w:t>decisiones</w:t>
      </w:r>
      <w:r>
        <w:rPr>
          <w:spacing w:val="-1"/>
        </w:rPr>
        <w:t xml:space="preserve"> </w:t>
      </w:r>
      <w:r>
        <w:t>de</w:t>
      </w:r>
      <w:r>
        <w:rPr>
          <w:spacing w:val="-1"/>
        </w:rPr>
        <w:t xml:space="preserve"> </w:t>
      </w:r>
      <w:r>
        <w:t>libertad vigilada</w:t>
      </w:r>
      <w:r>
        <w:rPr>
          <w:spacing w:val="-1"/>
        </w:rPr>
        <w:t xml:space="preserve"> </w:t>
      </w:r>
      <w:r>
        <w:t>o las</w:t>
      </w:r>
      <w:r>
        <w:rPr>
          <w:spacing w:val="-1"/>
        </w:rPr>
        <w:t xml:space="preserve"> </w:t>
      </w:r>
      <w:r>
        <w:t>decisiones de</w:t>
      </w:r>
      <w:r>
        <w:rPr>
          <w:spacing w:val="1"/>
        </w:rPr>
        <w:t xml:space="preserve"> </w:t>
      </w:r>
      <w:r>
        <w:t>sentencia.</w:t>
      </w:r>
    </w:p>
    <w:p w14:paraId="2E6840D1" w14:textId="77777777" w:rsidR="008534EA" w:rsidRDefault="008534EA">
      <w:pPr>
        <w:pStyle w:val="BodyText"/>
      </w:pPr>
    </w:p>
    <w:p w14:paraId="708B5C07" w14:textId="77777777" w:rsidR="008534EA" w:rsidRDefault="00B8325C">
      <w:pPr>
        <w:pStyle w:val="BodyText"/>
        <w:ind w:left="380" w:right="1163"/>
      </w:pPr>
      <w:r>
        <w:t xml:space="preserve">A </w:t>
      </w:r>
      <w:proofErr w:type="gramStart"/>
      <w:r>
        <w:t>continuación</w:t>
      </w:r>
      <w:proofErr w:type="gramEnd"/>
      <w:r>
        <w:t xml:space="preserve"> se exponen los detalles de este estudio. Es importante que entienda esta</w:t>
      </w:r>
      <w:r>
        <w:rPr>
          <w:spacing w:val="1"/>
        </w:rPr>
        <w:t xml:space="preserve"> </w:t>
      </w:r>
      <w:r>
        <w:t>información para que pueda tomar una decisión informada sobre su participación en este estudio</w:t>
      </w:r>
      <w:r>
        <w:rPr>
          <w:spacing w:val="-58"/>
        </w:rPr>
        <w:t xml:space="preserve"> </w:t>
      </w:r>
      <w:r>
        <w:t>de</w:t>
      </w:r>
      <w:r>
        <w:rPr>
          <w:spacing w:val="-2"/>
        </w:rPr>
        <w:t xml:space="preserve"> </w:t>
      </w:r>
      <w:r>
        <w:t>investigación.</w:t>
      </w:r>
    </w:p>
    <w:p w14:paraId="2D566B09" w14:textId="77777777" w:rsidR="008534EA" w:rsidRDefault="008534EA">
      <w:pPr>
        <w:pStyle w:val="BodyText"/>
        <w:spacing w:before="1"/>
      </w:pPr>
    </w:p>
    <w:p w14:paraId="675500B9" w14:textId="77777777" w:rsidR="008534EA" w:rsidRDefault="00B8325C">
      <w:pPr>
        <w:pStyle w:val="BodyText"/>
        <w:ind w:left="380" w:right="1138"/>
      </w:pPr>
      <w:r>
        <w:t>Se le entregará una copia de este formulario de consentimiento. Puede preguntar a los</w:t>
      </w:r>
      <w:r>
        <w:rPr>
          <w:spacing w:val="1"/>
        </w:rPr>
        <w:t xml:space="preserve"> </w:t>
      </w:r>
      <w:r>
        <w:t>investigadores</w:t>
      </w:r>
      <w:r>
        <w:rPr>
          <w:spacing w:val="-2"/>
        </w:rPr>
        <w:t xml:space="preserve"> </w:t>
      </w:r>
      <w:r>
        <w:t>mencionados</w:t>
      </w:r>
      <w:r>
        <w:rPr>
          <w:spacing w:val="-2"/>
        </w:rPr>
        <w:t xml:space="preserve"> </w:t>
      </w:r>
      <w:r>
        <w:t>anteriormente,</w:t>
      </w:r>
      <w:r>
        <w:rPr>
          <w:spacing w:val="-2"/>
        </w:rPr>
        <w:t xml:space="preserve"> </w:t>
      </w:r>
      <w:r>
        <w:t>o a</w:t>
      </w:r>
      <w:r>
        <w:rPr>
          <w:spacing w:val="-3"/>
        </w:rPr>
        <w:t xml:space="preserve"> </w:t>
      </w:r>
      <w:r>
        <w:t>los</w:t>
      </w:r>
      <w:r>
        <w:rPr>
          <w:spacing w:val="-2"/>
        </w:rPr>
        <w:t xml:space="preserve"> </w:t>
      </w:r>
      <w:r>
        <w:t>miembros</w:t>
      </w:r>
      <w:r>
        <w:rPr>
          <w:spacing w:val="-1"/>
        </w:rPr>
        <w:t xml:space="preserve"> </w:t>
      </w:r>
      <w:r>
        <w:t>del</w:t>
      </w:r>
      <w:r>
        <w:rPr>
          <w:spacing w:val="-2"/>
        </w:rPr>
        <w:t xml:space="preserve"> </w:t>
      </w:r>
      <w:r>
        <w:t>personal que</w:t>
      </w:r>
      <w:r>
        <w:rPr>
          <w:spacing w:val="-3"/>
        </w:rPr>
        <w:t xml:space="preserve"> </w:t>
      </w:r>
      <w:r>
        <w:t>puedan</w:t>
      </w:r>
      <w:r>
        <w:rPr>
          <w:spacing w:val="1"/>
        </w:rPr>
        <w:t xml:space="preserve"> </w:t>
      </w:r>
      <w:r>
        <w:t>ayudarles,</w:t>
      </w:r>
      <w:r>
        <w:rPr>
          <w:spacing w:val="-57"/>
        </w:rPr>
        <w:t xml:space="preserve"> </w:t>
      </w:r>
      <w:r>
        <w:t>cualquier</w:t>
      </w:r>
      <w:r>
        <w:rPr>
          <w:spacing w:val="-1"/>
        </w:rPr>
        <w:t xml:space="preserve"> </w:t>
      </w:r>
      <w:r>
        <w:t>duda</w:t>
      </w:r>
      <w:r>
        <w:rPr>
          <w:spacing w:val="-1"/>
        </w:rPr>
        <w:t xml:space="preserve"> </w:t>
      </w:r>
      <w:r>
        <w:t>que</w:t>
      </w:r>
      <w:r>
        <w:rPr>
          <w:spacing w:val="-1"/>
        </w:rPr>
        <w:t xml:space="preserve"> </w:t>
      </w:r>
      <w:r>
        <w:t>tenga sobre</w:t>
      </w:r>
      <w:r>
        <w:rPr>
          <w:spacing w:val="-2"/>
        </w:rPr>
        <w:t xml:space="preserve"> </w:t>
      </w:r>
      <w:r>
        <w:t>este estudio en</w:t>
      </w:r>
      <w:r>
        <w:rPr>
          <w:spacing w:val="1"/>
        </w:rPr>
        <w:t xml:space="preserve"> </w:t>
      </w:r>
      <w:r>
        <w:t>cualquier momento.</w:t>
      </w:r>
    </w:p>
    <w:p w14:paraId="4309ABD9" w14:textId="77777777" w:rsidR="008534EA" w:rsidRDefault="008534EA">
      <w:pPr>
        <w:pStyle w:val="BodyText"/>
        <w:spacing w:before="2"/>
      </w:pPr>
    </w:p>
    <w:p w14:paraId="65127A39" w14:textId="77777777" w:rsidR="008534EA" w:rsidRDefault="00565916">
      <w:pPr>
        <w:pStyle w:val="BodyText"/>
        <w:ind w:left="740" w:right="1188"/>
      </w:pPr>
      <w:r>
        <w:rPr>
          <w:i/>
        </w:rPr>
        <w:t>C</w:t>
      </w:r>
      <w:r w:rsidR="00B8325C">
        <w:rPr>
          <w:i/>
        </w:rPr>
        <w:t>/F:</w:t>
      </w:r>
      <w:r w:rsidR="00B8325C">
        <w:rPr>
          <w:i/>
          <w:spacing w:val="-3"/>
        </w:rPr>
        <w:t xml:space="preserve"> </w:t>
      </w:r>
      <w:r w:rsidR="00B8325C">
        <w:t>Participar</w:t>
      </w:r>
      <w:r w:rsidR="00B8325C">
        <w:rPr>
          <w:spacing w:val="-3"/>
        </w:rPr>
        <w:t xml:space="preserve"> </w:t>
      </w:r>
      <w:r w:rsidR="00B8325C">
        <w:t>en</w:t>
      </w:r>
      <w:r w:rsidR="00B8325C">
        <w:rPr>
          <w:spacing w:val="-1"/>
        </w:rPr>
        <w:t xml:space="preserve"> </w:t>
      </w:r>
      <w:r w:rsidR="00B8325C">
        <w:t>este estudio</w:t>
      </w:r>
      <w:r w:rsidR="00B8325C">
        <w:rPr>
          <w:spacing w:val="-1"/>
        </w:rPr>
        <w:t xml:space="preserve"> </w:t>
      </w:r>
      <w:r w:rsidR="00B8325C">
        <w:t>tendrá</w:t>
      </w:r>
      <w:r w:rsidR="00B8325C">
        <w:rPr>
          <w:spacing w:val="-2"/>
        </w:rPr>
        <w:t xml:space="preserve"> </w:t>
      </w:r>
      <w:r w:rsidR="00B8325C">
        <w:t>un</w:t>
      </w:r>
      <w:r w:rsidR="00B8325C">
        <w:rPr>
          <w:spacing w:val="-1"/>
        </w:rPr>
        <w:t xml:space="preserve"> </w:t>
      </w:r>
      <w:r w:rsidR="00B8325C">
        <w:t>efecto</w:t>
      </w:r>
      <w:r w:rsidR="00B8325C">
        <w:rPr>
          <w:spacing w:val="-1"/>
        </w:rPr>
        <w:t xml:space="preserve"> </w:t>
      </w:r>
      <w:r w:rsidR="00B8325C">
        <w:t>en futuras</w:t>
      </w:r>
      <w:r w:rsidR="00B8325C">
        <w:rPr>
          <w:spacing w:val="-2"/>
        </w:rPr>
        <w:t xml:space="preserve"> </w:t>
      </w:r>
      <w:r w:rsidR="00B8325C">
        <w:t>decisiones</w:t>
      </w:r>
      <w:r w:rsidR="00B8325C">
        <w:rPr>
          <w:spacing w:val="-2"/>
        </w:rPr>
        <w:t xml:space="preserve"> </w:t>
      </w:r>
      <w:r w:rsidR="00B8325C">
        <w:t>de</w:t>
      </w:r>
      <w:r w:rsidR="00B8325C">
        <w:rPr>
          <w:spacing w:val="-2"/>
        </w:rPr>
        <w:t xml:space="preserve"> </w:t>
      </w:r>
      <w:r w:rsidR="00B8325C">
        <w:t>libertad</w:t>
      </w:r>
      <w:r w:rsidR="00B8325C">
        <w:rPr>
          <w:spacing w:val="-1"/>
        </w:rPr>
        <w:t xml:space="preserve"> </w:t>
      </w:r>
      <w:r w:rsidR="00B8325C">
        <w:t>condicional,</w:t>
      </w:r>
      <w:r w:rsidR="00B8325C">
        <w:rPr>
          <w:spacing w:val="-57"/>
        </w:rPr>
        <w:t xml:space="preserve"> </w:t>
      </w:r>
      <w:r w:rsidR="00B8325C">
        <w:t>libertad</w:t>
      </w:r>
      <w:r w:rsidR="00B8325C">
        <w:rPr>
          <w:spacing w:val="-1"/>
        </w:rPr>
        <w:t xml:space="preserve"> </w:t>
      </w:r>
      <w:r w:rsidR="00B8325C">
        <w:t>bajo palabra</w:t>
      </w:r>
      <w:r w:rsidR="00B8325C">
        <w:rPr>
          <w:spacing w:val="-2"/>
        </w:rPr>
        <w:t xml:space="preserve"> </w:t>
      </w:r>
      <w:r w:rsidR="00B8325C">
        <w:t>o sentencia</w:t>
      </w:r>
    </w:p>
    <w:p w14:paraId="10E7C71C" w14:textId="77777777" w:rsidR="008534EA" w:rsidRDefault="008534EA">
      <w:pPr>
        <w:pStyle w:val="BodyText"/>
      </w:pPr>
    </w:p>
    <w:p w14:paraId="26CE2DF4" w14:textId="77777777" w:rsidR="008534EA" w:rsidRDefault="00B8325C">
      <w:pPr>
        <w:pStyle w:val="Heading1"/>
        <w:rPr>
          <w:u w:val="none"/>
        </w:rPr>
      </w:pPr>
      <w:r>
        <w:t>¿Cuál</w:t>
      </w:r>
      <w:r>
        <w:rPr>
          <w:spacing w:val="-1"/>
        </w:rPr>
        <w:t xml:space="preserve"> </w:t>
      </w:r>
      <w:r>
        <w:t>es el</w:t>
      </w:r>
      <w:r>
        <w:rPr>
          <w:spacing w:val="-1"/>
        </w:rPr>
        <w:t xml:space="preserve"> </w:t>
      </w:r>
      <w:r>
        <w:t>objetivo de este</w:t>
      </w:r>
      <w:r>
        <w:rPr>
          <w:spacing w:val="-2"/>
        </w:rPr>
        <w:t xml:space="preserve"> </w:t>
      </w:r>
      <w:r>
        <w:t>estudio?</w:t>
      </w:r>
    </w:p>
    <w:p w14:paraId="4EC5A6A2" w14:textId="77777777" w:rsidR="008534EA" w:rsidRDefault="00B8325C">
      <w:pPr>
        <w:pStyle w:val="BodyText"/>
        <w:ind w:left="380" w:right="1121"/>
      </w:pPr>
      <w:r>
        <w:t>El propósito de este estudio es entender cómo los individuos que han sido recientemente</w:t>
      </w:r>
      <w:r>
        <w:rPr>
          <w:spacing w:val="1"/>
        </w:rPr>
        <w:t xml:space="preserve"> </w:t>
      </w:r>
      <w:r>
        <w:t>encarcelados hacen la transición de regreso a sus comunidades y cómo abordan sus necesidades</w:t>
      </w:r>
      <w:r>
        <w:rPr>
          <w:spacing w:val="1"/>
        </w:rPr>
        <w:t xml:space="preserve"> </w:t>
      </w:r>
      <w:r>
        <w:t>de</w:t>
      </w:r>
      <w:r>
        <w:rPr>
          <w:spacing w:val="-2"/>
        </w:rPr>
        <w:t xml:space="preserve"> </w:t>
      </w:r>
      <w:r>
        <w:t>atención</w:t>
      </w:r>
      <w:r>
        <w:rPr>
          <w:spacing w:val="-1"/>
        </w:rPr>
        <w:t xml:space="preserve"> </w:t>
      </w:r>
      <w:r>
        <w:t>médica.</w:t>
      </w:r>
      <w:r>
        <w:rPr>
          <w:spacing w:val="58"/>
        </w:rPr>
        <w:t xml:space="preserve"> </w:t>
      </w:r>
      <w:r>
        <w:t>También</w:t>
      </w:r>
      <w:r>
        <w:rPr>
          <w:spacing w:val="-1"/>
        </w:rPr>
        <w:t xml:space="preserve"> </w:t>
      </w:r>
      <w:r>
        <w:t>estamos interesados</w:t>
      </w:r>
      <w:r>
        <w:rPr>
          <w:spacing w:val="-1"/>
        </w:rPr>
        <w:t xml:space="preserve"> </w:t>
      </w:r>
      <w:r>
        <w:t>en conocer</w:t>
      </w:r>
      <w:r>
        <w:rPr>
          <w:spacing w:val="-1"/>
        </w:rPr>
        <w:t xml:space="preserve"> </w:t>
      </w:r>
      <w:r>
        <w:t>la</w:t>
      </w:r>
      <w:r>
        <w:rPr>
          <w:spacing w:val="-3"/>
        </w:rPr>
        <w:t xml:space="preserve"> </w:t>
      </w:r>
      <w:r>
        <w:t>eficacia del</w:t>
      </w:r>
      <w:r>
        <w:rPr>
          <w:spacing w:val="-1"/>
        </w:rPr>
        <w:t xml:space="preserve"> </w:t>
      </w:r>
      <w:r>
        <w:t>Programa</w:t>
      </w:r>
      <w:r>
        <w:rPr>
          <w:spacing w:val="-1"/>
        </w:rPr>
        <w:t xml:space="preserve"> </w:t>
      </w:r>
      <w:r>
        <w:t>de</w:t>
      </w:r>
      <w:r>
        <w:rPr>
          <w:spacing w:val="-3"/>
        </w:rPr>
        <w:t xml:space="preserve"> </w:t>
      </w:r>
      <w:r>
        <w:t>la</w:t>
      </w:r>
      <w:r>
        <w:rPr>
          <w:spacing w:val="-1"/>
        </w:rPr>
        <w:t xml:space="preserve"> </w:t>
      </w:r>
      <w:r>
        <w:t>Red</w:t>
      </w:r>
      <w:r>
        <w:rPr>
          <w:spacing w:val="-57"/>
        </w:rPr>
        <w:t xml:space="preserve"> </w:t>
      </w:r>
      <w:r>
        <w:t>Clínica de Transiciones como intervención para ayudar a las personas a seguir un tratamiento</w:t>
      </w:r>
      <w:r>
        <w:rPr>
          <w:spacing w:val="1"/>
        </w:rPr>
        <w:t xml:space="preserve"> </w:t>
      </w:r>
      <w:r>
        <w:t>para</w:t>
      </w:r>
      <w:r>
        <w:rPr>
          <w:spacing w:val="-3"/>
        </w:rPr>
        <w:t xml:space="preserve"> </w:t>
      </w:r>
      <w:r>
        <w:t>el trastorno por</w:t>
      </w:r>
      <w:r>
        <w:rPr>
          <w:spacing w:val="-1"/>
        </w:rPr>
        <w:t xml:space="preserve"> </w:t>
      </w:r>
      <w:r>
        <w:t>consumo de opiáceos.</w:t>
      </w:r>
    </w:p>
    <w:p w14:paraId="0F966926" w14:textId="77777777" w:rsidR="008534EA" w:rsidRDefault="008534EA">
      <w:pPr>
        <w:pStyle w:val="BodyText"/>
        <w:spacing w:before="1"/>
      </w:pPr>
    </w:p>
    <w:p w14:paraId="184C978C" w14:textId="77777777" w:rsidR="008534EA" w:rsidRDefault="00B8325C">
      <w:pPr>
        <w:pStyle w:val="BodyText"/>
        <w:ind w:left="380" w:right="1676"/>
      </w:pPr>
      <w:r>
        <w:t>Se le pide que participe en este estudio de investigación porque ha tenido una participación</w:t>
      </w:r>
      <w:r>
        <w:rPr>
          <w:spacing w:val="-58"/>
        </w:rPr>
        <w:t xml:space="preserve"> </w:t>
      </w:r>
      <w:r>
        <w:t>reciente en el sistema</w:t>
      </w:r>
      <w:r>
        <w:rPr>
          <w:spacing w:val="-2"/>
        </w:rPr>
        <w:t xml:space="preserve"> </w:t>
      </w:r>
      <w:r>
        <w:t>de</w:t>
      </w:r>
      <w:r>
        <w:rPr>
          <w:spacing w:val="1"/>
        </w:rPr>
        <w:t xml:space="preserve"> </w:t>
      </w:r>
      <w:r>
        <w:t>justicia</w:t>
      </w:r>
      <w:r>
        <w:rPr>
          <w:spacing w:val="-1"/>
        </w:rPr>
        <w:t xml:space="preserve"> </w:t>
      </w:r>
      <w:r>
        <w:t>penal</w:t>
      </w:r>
      <w:r>
        <w:rPr>
          <w:spacing w:val="2"/>
        </w:rPr>
        <w:t xml:space="preserve"> </w:t>
      </w:r>
      <w:r>
        <w:t>y</w:t>
      </w:r>
      <w:r>
        <w:rPr>
          <w:spacing w:val="-1"/>
        </w:rPr>
        <w:t xml:space="preserve"> </w:t>
      </w:r>
      <w:r>
        <w:t>un historial de</w:t>
      </w:r>
      <w:r>
        <w:rPr>
          <w:spacing w:val="-1"/>
        </w:rPr>
        <w:t xml:space="preserve"> </w:t>
      </w:r>
      <w:r>
        <w:t>consumo de</w:t>
      </w:r>
      <w:r>
        <w:rPr>
          <w:spacing w:val="-1"/>
        </w:rPr>
        <w:t xml:space="preserve"> </w:t>
      </w:r>
      <w:r>
        <w:t>opioides.</w:t>
      </w:r>
    </w:p>
    <w:p w14:paraId="4D5E86F0" w14:textId="77777777" w:rsidR="008534EA" w:rsidRDefault="008534EA">
      <w:pPr>
        <w:pStyle w:val="BodyText"/>
      </w:pPr>
    </w:p>
    <w:p w14:paraId="7A395A62" w14:textId="2957F858" w:rsidR="00C86C39" w:rsidRDefault="00C86C39">
      <w:pPr>
        <w:pStyle w:val="Heading1"/>
      </w:pPr>
      <w:r w:rsidRPr="00C86C39">
        <w:t>¿Cualifica para participar?</w:t>
      </w:r>
    </w:p>
    <w:p w14:paraId="33922589" w14:textId="77777777" w:rsidR="00C86C39" w:rsidRPr="00C86C39" w:rsidRDefault="00C86C39" w:rsidP="00C86C39">
      <w:pPr>
        <w:pStyle w:val="Heading1"/>
        <w:rPr>
          <w:b w:val="0"/>
          <w:bCs w:val="0"/>
          <w:u w:val="none"/>
        </w:rPr>
      </w:pPr>
      <w:r w:rsidRPr="00C86C39">
        <w:rPr>
          <w:b w:val="0"/>
          <w:bCs w:val="0"/>
          <w:u w:val="none"/>
        </w:rPr>
        <w:t>Las personas que pudieran participar del estudio deben cumplir con los siguientes criterios:</w:t>
      </w:r>
    </w:p>
    <w:p w14:paraId="08B6C726" w14:textId="7896A586" w:rsidR="00C86C39" w:rsidRPr="00C86C39" w:rsidRDefault="00C86C39" w:rsidP="00DA6EB6">
      <w:pPr>
        <w:pStyle w:val="Heading1"/>
        <w:numPr>
          <w:ilvl w:val="0"/>
          <w:numId w:val="8"/>
        </w:numPr>
        <w:rPr>
          <w:b w:val="0"/>
          <w:bCs w:val="0"/>
          <w:u w:val="none"/>
        </w:rPr>
      </w:pPr>
      <w:r w:rsidRPr="00C86C39">
        <w:rPr>
          <w:b w:val="0"/>
          <w:bCs w:val="0"/>
          <w:u w:val="none"/>
        </w:rPr>
        <w:t xml:space="preserve">Tener 18 </w:t>
      </w:r>
      <w:proofErr w:type="gramStart"/>
      <w:r w:rsidRPr="00C86C39">
        <w:rPr>
          <w:b w:val="0"/>
          <w:bCs w:val="0"/>
          <w:u w:val="none"/>
        </w:rPr>
        <w:t>años de edad</w:t>
      </w:r>
      <w:proofErr w:type="gramEnd"/>
      <w:r w:rsidRPr="00C86C39">
        <w:rPr>
          <w:b w:val="0"/>
          <w:bCs w:val="0"/>
          <w:u w:val="none"/>
        </w:rPr>
        <w:t xml:space="preserve"> o más</w:t>
      </w:r>
    </w:p>
    <w:p w14:paraId="6702B021" w14:textId="7A1EA885" w:rsidR="00C86C39" w:rsidRPr="00C86C39" w:rsidRDefault="00C86C39" w:rsidP="00DA6EB6">
      <w:pPr>
        <w:pStyle w:val="Heading1"/>
        <w:numPr>
          <w:ilvl w:val="0"/>
          <w:numId w:val="8"/>
        </w:numPr>
        <w:rPr>
          <w:b w:val="0"/>
          <w:bCs w:val="0"/>
          <w:u w:val="none"/>
        </w:rPr>
      </w:pPr>
      <w:r w:rsidRPr="00C86C39">
        <w:rPr>
          <w:b w:val="0"/>
          <w:bCs w:val="0"/>
          <w:u w:val="none"/>
        </w:rPr>
        <w:t>Están activas en un programa de tratamiento asistido por medicamento para un trastorno por uso de opioides en una institución penal previo a su excarcelación</w:t>
      </w:r>
    </w:p>
    <w:p w14:paraId="6D2BCC16" w14:textId="0533E284" w:rsidR="00C86C39" w:rsidRPr="00C86C39" w:rsidRDefault="00C86C39" w:rsidP="00DA6EB6">
      <w:pPr>
        <w:pStyle w:val="Heading1"/>
        <w:numPr>
          <w:ilvl w:val="0"/>
          <w:numId w:val="8"/>
        </w:numPr>
        <w:rPr>
          <w:b w:val="0"/>
          <w:bCs w:val="0"/>
          <w:u w:val="none"/>
        </w:rPr>
      </w:pPr>
      <w:r w:rsidRPr="00C86C39">
        <w:rPr>
          <w:b w:val="0"/>
          <w:bCs w:val="0"/>
          <w:u w:val="none"/>
        </w:rPr>
        <w:t>Han estado encarceladas al menos dos semanas</w:t>
      </w:r>
    </w:p>
    <w:p w14:paraId="444149A0" w14:textId="3285A085" w:rsidR="00C86C39" w:rsidRPr="00C86C39" w:rsidRDefault="00C86C39" w:rsidP="00DA6EB6">
      <w:pPr>
        <w:pStyle w:val="Heading1"/>
        <w:numPr>
          <w:ilvl w:val="0"/>
          <w:numId w:val="8"/>
        </w:numPr>
        <w:rPr>
          <w:b w:val="0"/>
          <w:bCs w:val="0"/>
          <w:u w:val="none"/>
        </w:rPr>
      </w:pPr>
      <w:r w:rsidRPr="00C86C39">
        <w:rPr>
          <w:b w:val="0"/>
          <w:bCs w:val="0"/>
          <w:u w:val="none"/>
        </w:rPr>
        <w:t>Piensan quedarse en el área suroeste de Puerto Rico al salir de la institución</w:t>
      </w:r>
    </w:p>
    <w:p w14:paraId="17B24CAE" w14:textId="4B6BDB7E" w:rsidR="00C86C39" w:rsidRPr="00C86C39" w:rsidRDefault="00C86C39" w:rsidP="00DA6EB6">
      <w:pPr>
        <w:pStyle w:val="Heading1"/>
        <w:numPr>
          <w:ilvl w:val="0"/>
          <w:numId w:val="8"/>
        </w:numPr>
        <w:rPr>
          <w:b w:val="0"/>
          <w:bCs w:val="0"/>
          <w:u w:val="none"/>
        </w:rPr>
      </w:pPr>
      <w:r w:rsidRPr="00C86C39">
        <w:rPr>
          <w:b w:val="0"/>
          <w:bCs w:val="0"/>
          <w:u w:val="none"/>
        </w:rPr>
        <w:t>No tienen un proveedor de cuidado primario establecido al que piensan recurrir al salir</w:t>
      </w:r>
    </w:p>
    <w:p w14:paraId="2E34629D" w14:textId="03D04E10" w:rsidR="00C86C39" w:rsidRPr="00C86C39" w:rsidRDefault="00C86C39" w:rsidP="00DA6EB6">
      <w:pPr>
        <w:pStyle w:val="Heading1"/>
        <w:numPr>
          <w:ilvl w:val="0"/>
          <w:numId w:val="8"/>
        </w:numPr>
        <w:rPr>
          <w:b w:val="0"/>
          <w:bCs w:val="0"/>
          <w:u w:val="none"/>
        </w:rPr>
      </w:pPr>
      <w:r w:rsidRPr="00C86C39">
        <w:rPr>
          <w:b w:val="0"/>
          <w:bCs w:val="0"/>
          <w:u w:val="none"/>
        </w:rPr>
        <w:t>No tienen pensamientos suicidas u homicidas al presente</w:t>
      </w:r>
    </w:p>
    <w:p w14:paraId="2AB7EBBE" w14:textId="694F74C1" w:rsidR="00C86C39" w:rsidRPr="00C86C39" w:rsidRDefault="00C86C39" w:rsidP="00DA6EB6">
      <w:pPr>
        <w:pStyle w:val="Heading1"/>
        <w:numPr>
          <w:ilvl w:val="0"/>
          <w:numId w:val="8"/>
        </w:numPr>
        <w:rPr>
          <w:b w:val="0"/>
          <w:bCs w:val="0"/>
          <w:u w:val="none"/>
        </w:rPr>
      </w:pPr>
      <w:r w:rsidRPr="00C86C39">
        <w:rPr>
          <w:b w:val="0"/>
          <w:bCs w:val="0"/>
          <w:u w:val="none"/>
        </w:rPr>
        <w:t>No tienen psicosis o presentan síntomas graves de salud mental</w:t>
      </w:r>
    </w:p>
    <w:p w14:paraId="2EDF1080" w14:textId="283F121E" w:rsidR="00C86C39" w:rsidRPr="00DA6EB6" w:rsidRDefault="00C86C39" w:rsidP="00DA6EB6">
      <w:pPr>
        <w:pStyle w:val="Heading1"/>
        <w:numPr>
          <w:ilvl w:val="0"/>
          <w:numId w:val="8"/>
        </w:numPr>
        <w:rPr>
          <w:b w:val="0"/>
          <w:bCs w:val="0"/>
          <w:u w:val="none"/>
        </w:rPr>
      </w:pPr>
      <w:r w:rsidRPr="00C86C39">
        <w:rPr>
          <w:b w:val="0"/>
          <w:bCs w:val="0"/>
          <w:u w:val="none"/>
        </w:rPr>
        <w:t>No están actualmente embarazadas</w:t>
      </w:r>
    </w:p>
    <w:p w14:paraId="3E6B7E0E" w14:textId="05AA883E" w:rsidR="008534EA" w:rsidRDefault="00B8325C">
      <w:pPr>
        <w:pStyle w:val="Heading1"/>
        <w:rPr>
          <w:u w:val="none"/>
        </w:rPr>
      </w:pPr>
      <w:r>
        <w:t>¿Hay</w:t>
      </w:r>
      <w:r>
        <w:rPr>
          <w:spacing w:val="-1"/>
        </w:rPr>
        <w:t xml:space="preserve"> </w:t>
      </w:r>
      <w:r>
        <w:t>alguna</w:t>
      </w:r>
      <w:r>
        <w:rPr>
          <w:spacing w:val="-1"/>
        </w:rPr>
        <w:t xml:space="preserve"> </w:t>
      </w:r>
      <w:r>
        <w:t>razón por</w:t>
      </w:r>
      <w:r>
        <w:rPr>
          <w:spacing w:val="-5"/>
        </w:rPr>
        <w:t xml:space="preserve"> </w:t>
      </w:r>
      <w:r>
        <w:t>la</w:t>
      </w:r>
      <w:r>
        <w:rPr>
          <w:spacing w:val="-1"/>
        </w:rPr>
        <w:t xml:space="preserve"> </w:t>
      </w:r>
      <w:r>
        <w:t>que</w:t>
      </w:r>
      <w:r>
        <w:rPr>
          <w:spacing w:val="-1"/>
        </w:rPr>
        <w:t xml:space="preserve"> </w:t>
      </w:r>
      <w:r>
        <w:t>no</w:t>
      </w:r>
      <w:r>
        <w:rPr>
          <w:spacing w:val="-1"/>
        </w:rPr>
        <w:t xml:space="preserve"> </w:t>
      </w:r>
      <w:r>
        <w:t>debería participar</w:t>
      </w:r>
      <w:r>
        <w:rPr>
          <w:spacing w:val="-2"/>
        </w:rPr>
        <w:t xml:space="preserve"> </w:t>
      </w:r>
      <w:r>
        <w:t>en</w:t>
      </w:r>
      <w:r>
        <w:rPr>
          <w:spacing w:val="-1"/>
        </w:rPr>
        <w:t xml:space="preserve"> </w:t>
      </w:r>
      <w:r>
        <w:t>este</w:t>
      </w:r>
      <w:r>
        <w:rPr>
          <w:spacing w:val="-2"/>
        </w:rPr>
        <w:t xml:space="preserve"> </w:t>
      </w:r>
      <w:r>
        <w:t>estudio?</w:t>
      </w:r>
    </w:p>
    <w:p w14:paraId="3CCFA2E6" w14:textId="77777777" w:rsidR="00565916" w:rsidRPr="00683C9E" w:rsidRDefault="00565916" w:rsidP="00565916">
      <w:pPr>
        <w:tabs>
          <w:tab w:val="left" w:pos="1100"/>
          <w:tab w:val="left" w:pos="1101"/>
          <w:tab w:val="left" w:pos="6365"/>
        </w:tabs>
        <w:ind w:right="1406"/>
        <w:rPr>
          <w:sz w:val="24"/>
          <w:szCs w:val="24"/>
        </w:rPr>
      </w:pPr>
      <w:r w:rsidRPr="002B7068">
        <w:rPr>
          <w:sz w:val="24"/>
          <w:szCs w:val="24"/>
          <w:lang w:val="es-PR"/>
        </w:rPr>
        <w:t xml:space="preserve">       </w:t>
      </w:r>
      <w:r w:rsidR="00683C9E" w:rsidRPr="002B7068">
        <w:rPr>
          <w:sz w:val="24"/>
          <w:szCs w:val="24"/>
          <w:lang w:val="es-PR"/>
        </w:rPr>
        <w:t>Usted no debe participar en este estudio si:</w:t>
      </w:r>
    </w:p>
    <w:p w14:paraId="04A913CC" w14:textId="46F9E6DA" w:rsidR="008534EA" w:rsidRDefault="00B8325C">
      <w:pPr>
        <w:pStyle w:val="ListParagraph"/>
        <w:numPr>
          <w:ilvl w:val="0"/>
          <w:numId w:val="3"/>
        </w:numPr>
        <w:tabs>
          <w:tab w:val="left" w:pos="1100"/>
          <w:tab w:val="left" w:pos="1101"/>
          <w:tab w:val="left" w:pos="6365"/>
        </w:tabs>
        <w:ind w:right="1406" w:firstLine="0"/>
        <w:rPr>
          <w:sz w:val="24"/>
        </w:rPr>
      </w:pPr>
      <w:r>
        <w:rPr>
          <w:sz w:val="24"/>
        </w:rPr>
        <w:t>Tiene</w:t>
      </w:r>
      <w:r>
        <w:rPr>
          <w:spacing w:val="-2"/>
          <w:sz w:val="24"/>
        </w:rPr>
        <w:t xml:space="preserve"> </w:t>
      </w:r>
      <w:r>
        <w:rPr>
          <w:sz w:val="24"/>
        </w:rPr>
        <w:t>previsto abandonar la</w:t>
      </w:r>
      <w:r>
        <w:rPr>
          <w:spacing w:val="-1"/>
          <w:sz w:val="24"/>
        </w:rPr>
        <w:t xml:space="preserve"> </w:t>
      </w:r>
      <w:r>
        <w:rPr>
          <w:sz w:val="24"/>
        </w:rPr>
        <w:t>zona</w:t>
      </w:r>
      <w:r>
        <w:rPr>
          <w:spacing w:val="-2"/>
          <w:sz w:val="24"/>
        </w:rPr>
        <w:t xml:space="preserve"> </w:t>
      </w:r>
      <w:r>
        <w:rPr>
          <w:sz w:val="24"/>
        </w:rPr>
        <w:t>de</w:t>
      </w:r>
      <w:r w:rsidR="00B55FF5">
        <w:rPr>
          <w:sz w:val="24"/>
        </w:rPr>
        <w:t xml:space="preserve"> servicio suroeste</w:t>
      </w:r>
      <w:r>
        <w:rPr>
          <w:sz w:val="24"/>
        </w:rPr>
        <w:t xml:space="preserve"> tras</w:t>
      </w:r>
      <w:r w:rsidR="00B55FF5">
        <w:rPr>
          <w:sz w:val="24"/>
        </w:rPr>
        <w:t xml:space="preserve"> su excarcelación</w:t>
      </w:r>
    </w:p>
    <w:p w14:paraId="65691C19" w14:textId="77777777" w:rsidR="008534EA" w:rsidRDefault="00565916">
      <w:pPr>
        <w:pStyle w:val="ListParagraph"/>
        <w:numPr>
          <w:ilvl w:val="0"/>
          <w:numId w:val="3"/>
        </w:numPr>
        <w:tabs>
          <w:tab w:val="left" w:pos="1100"/>
          <w:tab w:val="left" w:pos="1101"/>
        </w:tabs>
        <w:spacing w:before="2" w:line="293" w:lineRule="exact"/>
        <w:ind w:left="1100" w:hanging="361"/>
        <w:rPr>
          <w:sz w:val="24"/>
        </w:rPr>
      </w:pPr>
      <w:r>
        <w:rPr>
          <w:sz w:val="24"/>
        </w:rPr>
        <w:t>Tiene</w:t>
      </w:r>
      <w:r>
        <w:rPr>
          <w:spacing w:val="-2"/>
          <w:sz w:val="24"/>
        </w:rPr>
        <w:t xml:space="preserve"> </w:t>
      </w:r>
      <w:r w:rsidR="00B8325C">
        <w:rPr>
          <w:sz w:val="24"/>
        </w:rPr>
        <w:t>pensamientos</w:t>
      </w:r>
      <w:r w:rsidR="00B8325C">
        <w:rPr>
          <w:spacing w:val="-1"/>
          <w:sz w:val="24"/>
        </w:rPr>
        <w:t xml:space="preserve"> </w:t>
      </w:r>
      <w:r w:rsidR="00B8325C">
        <w:rPr>
          <w:sz w:val="24"/>
        </w:rPr>
        <w:t>o</w:t>
      </w:r>
      <w:r w:rsidR="00B8325C">
        <w:rPr>
          <w:spacing w:val="-1"/>
          <w:sz w:val="24"/>
        </w:rPr>
        <w:t xml:space="preserve"> </w:t>
      </w:r>
      <w:r w:rsidR="00B8325C">
        <w:rPr>
          <w:sz w:val="24"/>
        </w:rPr>
        <w:t>comportamientos</w:t>
      </w:r>
      <w:r w:rsidR="00B8325C">
        <w:rPr>
          <w:spacing w:val="-1"/>
          <w:sz w:val="24"/>
        </w:rPr>
        <w:t xml:space="preserve"> </w:t>
      </w:r>
      <w:r w:rsidR="00B8325C">
        <w:rPr>
          <w:sz w:val="24"/>
        </w:rPr>
        <w:t>suicidas</w:t>
      </w:r>
      <w:r w:rsidR="00B8325C">
        <w:rPr>
          <w:spacing w:val="-1"/>
          <w:sz w:val="24"/>
        </w:rPr>
        <w:t xml:space="preserve"> </w:t>
      </w:r>
      <w:r w:rsidR="00B8325C">
        <w:rPr>
          <w:sz w:val="24"/>
        </w:rPr>
        <w:t>u</w:t>
      </w:r>
      <w:r w:rsidR="00B8325C">
        <w:rPr>
          <w:spacing w:val="-1"/>
          <w:sz w:val="24"/>
        </w:rPr>
        <w:t xml:space="preserve"> </w:t>
      </w:r>
      <w:r w:rsidR="00B8325C">
        <w:rPr>
          <w:sz w:val="24"/>
        </w:rPr>
        <w:t>homicidas</w:t>
      </w:r>
    </w:p>
    <w:p w14:paraId="0C67E49F" w14:textId="77777777" w:rsidR="008534EA" w:rsidRDefault="00B8325C">
      <w:pPr>
        <w:pStyle w:val="ListParagraph"/>
        <w:numPr>
          <w:ilvl w:val="0"/>
          <w:numId w:val="3"/>
        </w:numPr>
        <w:tabs>
          <w:tab w:val="left" w:pos="1100"/>
          <w:tab w:val="left" w:pos="1101"/>
        </w:tabs>
        <w:spacing w:line="293" w:lineRule="exact"/>
        <w:ind w:left="1100" w:hanging="361"/>
        <w:rPr>
          <w:sz w:val="24"/>
        </w:rPr>
      </w:pPr>
      <w:r>
        <w:rPr>
          <w:sz w:val="24"/>
        </w:rPr>
        <w:lastRenderedPageBreak/>
        <w:t>Tiene</w:t>
      </w:r>
      <w:r>
        <w:rPr>
          <w:spacing w:val="-2"/>
          <w:sz w:val="24"/>
        </w:rPr>
        <w:t xml:space="preserve"> </w:t>
      </w:r>
      <w:r>
        <w:rPr>
          <w:sz w:val="24"/>
        </w:rPr>
        <w:t>psicosis</w:t>
      </w:r>
      <w:r>
        <w:rPr>
          <w:spacing w:val="-1"/>
          <w:sz w:val="24"/>
        </w:rPr>
        <w:t xml:space="preserve"> </w:t>
      </w:r>
      <w:r>
        <w:rPr>
          <w:sz w:val="24"/>
        </w:rPr>
        <w:t>o</w:t>
      </w:r>
      <w:r>
        <w:rPr>
          <w:spacing w:val="-1"/>
          <w:sz w:val="24"/>
        </w:rPr>
        <w:t xml:space="preserve"> </w:t>
      </w:r>
      <w:r>
        <w:rPr>
          <w:sz w:val="24"/>
        </w:rPr>
        <w:t>presenta síntomas</w:t>
      </w:r>
      <w:r>
        <w:rPr>
          <w:spacing w:val="-1"/>
          <w:sz w:val="24"/>
        </w:rPr>
        <w:t xml:space="preserve"> </w:t>
      </w:r>
      <w:r>
        <w:rPr>
          <w:sz w:val="24"/>
        </w:rPr>
        <w:t>graves</w:t>
      </w:r>
      <w:r>
        <w:rPr>
          <w:spacing w:val="-1"/>
          <w:sz w:val="24"/>
        </w:rPr>
        <w:t xml:space="preserve"> </w:t>
      </w:r>
      <w:r>
        <w:rPr>
          <w:sz w:val="24"/>
        </w:rPr>
        <w:t>de</w:t>
      </w:r>
      <w:r>
        <w:rPr>
          <w:spacing w:val="-2"/>
          <w:sz w:val="24"/>
        </w:rPr>
        <w:t xml:space="preserve"> </w:t>
      </w:r>
      <w:r>
        <w:rPr>
          <w:sz w:val="24"/>
        </w:rPr>
        <w:t>salud</w:t>
      </w:r>
      <w:r>
        <w:rPr>
          <w:spacing w:val="1"/>
          <w:sz w:val="24"/>
        </w:rPr>
        <w:t xml:space="preserve"> </w:t>
      </w:r>
      <w:r>
        <w:rPr>
          <w:sz w:val="24"/>
        </w:rPr>
        <w:t>mental</w:t>
      </w:r>
    </w:p>
    <w:p w14:paraId="08BA4CB4" w14:textId="58A0203D" w:rsidR="00565916" w:rsidRDefault="00565916">
      <w:pPr>
        <w:pStyle w:val="ListParagraph"/>
        <w:numPr>
          <w:ilvl w:val="0"/>
          <w:numId w:val="3"/>
        </w:numPr>
        <w:tabs>
          <w:tab w:val="left" w:pos="1100"/>
          <w:tab w:val="left" w:pos="1101"/>
        </w:tabs>
        <w:spacing w:line="293" w:lineRule="exact"/>
        <w:ind w:left="1100" w:hanging="361"/>
        <w:rPr>
          <w:rStyle w:val="CommentReference"/>
          <w:sz w:val="24"/>
          <w:szCs w:val="24"/>
        </w:rPr>
      </w:pPr>
      <w:r w:rsidRPr="00565916">
        <w:rPr>
          <w:rStyle w:val="CommentReference"/>
          <w:sz w:val="24"/>
          <w:szCs w:val="24"/>
        </w:rPr>
        <w:t>Tiene un proveedor de atención de salud primario en su comunidad con el cual espera volver a atenderse</w:t>
      </w:r>
    </w:p>
    <w:p w14:paraId="6E1D5DEB" w14:textId="77777777" w:rsidR="008534EA" w:rsidRDefault="00B8325C">
      <w:pPr>
        <w:pStyle w:val="ListParagraph"/>
        <w:numPr>
          <w:ilvl w:val="0"/>
          <w:numId w:val="3"/>
        </w:numPr>
        <w:tabs>
          <w:tab w:val="left" w:pos="1100"/>
          <w:tab w:val="left" w:pos="1101"/>
        </w:tabs>
        <w:spacing w:line="293" w:lineRule="exact"/>
        <w:ind w:left="1100" w:hanging="361"/>
        <w:rPr>
          <w:sz w:val="24"/>
        </w:rPr>
      </w:pPr>
      <w:r>
        <w:rPr>
          <w:sz w:val="24"/>
        </w:rPr>
        <w:t>Está</w:t>
      </w:r>
      <w:r>
        <w:rPr>
          <w:spacing w:val="-2"/>
          <w:sz w:val="24"/>
        </w:rPr>
        <w:t xml:space="preserve"> </w:t>
      </w:r>
      <w:r>
        <w:rPr>
          <w:sz w:val="24"/>
        </w:rPr>
        <w:t>actualmente embarazada</w:t>
      </w:r>
    </w:p>
    <w:p w14:paraId="7B35565C" w14:textId="6ECC680D" w:rsidR="00D011F7" w:rsidRPr="00243B84" w:rsidRDefault="00D011F7" w:rsidP="00243B84">
      <w:pPr>
        <w:pStyle w:val="ListParagraph"/>
        <w:numPr>
          <w:ilvl w:val="1"/>
          <w:numId w:val="3"/>
        </w:numPr>
        <w:tabs>
          <w:tab w:val="left" w:pos="1100"/>
          <w:tab w:val="left" w:pos="1101"/>
        </w:tabs>
        <w:spacing w:line="293" w:lineRule="exact"/>
        <w:rPr>
          <w:sz w:val="24"/>
          <w:szCs w:val="24"/>
        </w:rPr>
      </w:pPr>
      <w:bookmarkStart w:id="0" w:name="_Hlk90894761"/>
      <w:r w:rsidRPr="00243B84">
        <w:rPr>
          <w:sz w:val="24"/>
          <w:szCs w:val="24"/>
        </w:rPr>
        <w:t xml:space="preserve">Nota: Si usted está embarazada al momento de reclutamiento, usted </w:t>
      </w:r>
      <w:r w:rsidRPr="00243B84">
        <w:rPr>
          <w:sz w:val="24"/>
          <w:szCs w:val="24"/>
          <w:u w:val="single"/>
        </w:rPr>
        <w:t>no</w:t>
      </w:r>
      <w:r w:rsidRPr="00243B84">
        <w:rPr>
          <w:sz w:val="24"/>
          <w:szCs w:val="24"/>
        </w:rPr>
        <w:t xml:space="preserve"> es elegible para participar en el estudio. Sin embargo, si usted se embaraza durante </w:t>
      </w:r>
      <w:r w:rsidR="00A84226" w:rsidRPr="00243B84">
        <w:rPr>
          <w:sz w:val="24"/>
          <w:szCs w:val="24"/>
        </w:rPr>
        <w:t xml:space="preserve">su participación en el estudio, puede permanecer en el mismo. Si usted se embaraza durante el estudio, por favor infórmelo al equipo de investigación. </w:t>
      </w:r>
    </w:p>
    <w:bookmarkEnd w:id="0"/>
    <w:p w14:paraId="57E8A5B8" w14:textId="77777777" w:rsidR="0056020F" w:rsidRDefault="0056020F">
      <w:pPr>
        <w:pStyle w:val="BodyText"/>
        <w:spacing w:before="3"/>
      </w:pPr>
    </w:p>
    <w:p w14:paraId="288AE488" w14:textId="77777777" w:rsidR="008534EA" w:rsidRDefault="00B8325C">
      <w:pPr>
        <w:pStyle w:val="Heading1"/>
        <w:jc w:val="both"/>
        <w:rPr>
          <w:u w:val="none"/>
        </w:rPr>
      </w:pPr>
      <w:r>
        <w:t>¿Cuántas</w:t>
      </w:r>
      <w:r>
        <w:rPr>
          <w:spacing w:val="-2"/>
        </w:rPr>
        <w:t xml:space="preserve"> </w:t>
      </w:r>
      <w:r>
        <w:t>personas</w:t>
      </w:r>
      <w:r>
        <w:rPr>
          <w:spacing w:val="-1"/>
        </w:rPr>
        <w:t xml:space="preserve"> </w:t>
      </w:r>
      <w:r>
        <w:t>participarán</w:t>
      </w:r>
      <w:r>
        <w:rPr>
          <w:spacing w:val="-1"/>
        </w:rPr>
        <w:t xml:space="preserve"> </w:t>
      </w:r>
      <w:r>
        <w:t>en</w:t>
      </w:r>
      <w:r>
        <w:rPr>
          <w:spacing w:val="-1"/>
        </w:rPr>
        <w:t xml:space="preserve"> </w:t>
      </w:r>
      <w:r>
        <w:t>este</w:t>
      </w:r>
      <w:r>
        <w:rPr>
          <w:spacing w:val="-3"/>
        </w:rPr>
        <w:t xml:space="preserve"> </w:t>
      </w:r>
      <w:r>
        <w:t>estudio?</w:t>
      </w:r>
    </w:p>
    <w:p w14:paraId="59ABD22A" w14:textId="432A1309" w:rsidR="00B6128E" w:rsidRDefault="00B6128E">
      <w:pPr>
        <w:pStyle w:val="BodyText"/>
        <w:ind w:left="380" w:right="1220"/>
        <w:jc w:val="both"/>
      </w:pPr>
      <w:r w:rsidRPr="00B6128E">
        <w:t>Se reclutarán alrededor de 130 personas adultas de seis lugares de reclutamiento (cinco estados y Puerto) Rico, para un total de 800 participantes: Durham, NC; Minneapolis, MN; Ontario, Nueva York; Bronx, Nueva York; Bridgeport, Connecticut; y Bayamón/Ponce, Puerto Rico.</w:t>
      </w:r>
    </w:p>
    <w:p w14:paraId="1EB19D7C" w14:textId="77777777" w:rsidR="008534EA" w:rsidRDefault="008534EA">
      <w:pPr>
        <w:pStyle w:val="BodyText"/>
        <w:rPr>
          <w:sz w:val="20"/>
        </w:rPr>
      </w:pPr>
    </w:p>
    <w:p w14:paraId="232AC8B3" w14:textId="77777777" w:rsidR="008534EA" w:rsidRDefault="00B8325C">
      <w:pPr>
        <w:pStyle w:val="Heading1"/>
        <w:rPr>
          <w:u w:val="none"/>
        </w:rPr>
      </w:pPr>
      <w:r>
        <w:t>¿Cuánto</w:t>
      </w:r>
      <w:r>
        <w:rPr>
          <w:spacing w:val="-2"/>
        </w:rPr>
        <w:t xml:space="preserve"> </w:t>
      </w:r>
      <w:r>
        <w:t>tiempo</w:t>
      </w:r>
      <w:r>
        <w:rPr>
          <w:spacing w:val="-1"/>
        </w:rPr>
        <w:t xml:space="preserve"> </w:t>
      </w:r>
      <w:r>
        <w:t>durará</w:t>
      </w:r>
      <w:r>
        <w:rPr>
          <w:spacing w:val="-1"/>
        </w:rPr>
        <w:t xml:space="preserve"> </w:t>
      </w:r>
      <w:r>
        <w:t>su</w:t>
      </w:r>
      <w:r>
        <w:rPr>
          <w:spacing w:val="-2"/>
        </w:rPr>
        <w:t xml:space="preserve"> </w:t>
      </w:r>
      <w:r>
        <w:t>participación en</w:t>
      </w:r>
      <w:r>
        <w:rPr>
          <w:spacing w:val="-1"/>
        </w:rPr>
        <w:t xml:space="preserve"> </w:t>
      </w:r>
      <w:r>
        <w:t>este</w:t>
      </w:r>
      <w:r>
        <w:rPr>
          <w:spacing w:val="-3"/>
        </w:rPr>
        <w:t xml:space="preserve"> </w:t>
      </w:r>
      <w:r>
        <w:t>estudio?</w:t>
      </w:r>
    </w:p>
    <w:p w14:paraId="3B62467B" w14:textId="77777777" w:rsidR="008534EA" w:rsidRDefault="00B8325C">
      <w:pPr>
        <w:pStyle w:val="BodyText"/>
        <w:ind w:left="380"/>
      </w:pPr>
      <w:r>
        <w:t>Participará</w:t>
      </w:r>
      <w:r>
        <w:rPr>
          <w:spacing w:val="-1"/>
        </w:rPr>
        <w:t xml:space="preserve"> </w:t>
      </w:r>
      <w:r>
        <w:t>en</w:t>
      </w:r>
      <w:r>
        <w:rPr>
          <w:spacing w:val="-1"/>
        </w:rPr>
        <w:t xml:space="preserve"> </w:t>
      </w:r>
      <w:r>
        <w:t>este</w:t>
      </w:r>
      <w:r>
        <w:rPr>
          <w:spacing w:val="-1"/>
        </w:rPr>
        <w:t xml:space="preserve"> </w:t>
      </w:r>
      <w:r>
        <w:t>estudio</w:t>
      </w:r>
      <w:r>
        <w:rPr>
          <w:spacing w:val="-1"/>
        </w:rPr>
        <w:t xml:space="preserve"> </w:t>
      </w:r>
      <w:r>
        <w:t>durante</w:t>
      </w:r>
      <w:r>
        <w:rPr>
          <w:spacing w:val="-2"/>
        </w:rPr>
        <w:t xml:space="preserve"> </w:t>
      </w:r>
      <w:r>
        <w:t>12</w:t>
      </w:r>
      <w:r>
        <w:rPr>
          <w:spacing w:val="-1"/>
        </w:rPr>
        <w:t xml:space="preserve"> </w:t>
      </w:r>
      <w:r>
        <w:t>meses.</w:t>
      </w:r>
    </w:p>
    <w:p w14:paraId="4436B327" w14:textId="77777777" w:rsidR="008534EA" w:rsidRDefault="008534EA">
      <w:pPr>
        <w:pStyle w:val="BodyText"/>
      </w:pPr>
    </w:p>
    <w:p w14:paraId="0183AA2D" w14:textId="77777777" w:rsidR="008534EA" w:rsidRDefault="00B8325C">
      <w:pPr>
        <w:pStyle w:val="Heading1"/>
        <w:rPr>
          <w:u w:val="none"/>
        </w:rPr>
      </w:pPr>
      <w:r>
        <w:t>¿Qué</w:t>
      </w:r>
      <w:r>
        <w:rPr>
          <w:spacing w:val="-2"/>
        </w:rPr>
        <w:t xml:space="preserve"> </w:t>
      </w:r>
      <w:r>
        <w:t>ocurrirá</w:t>
      </w:r>
      <w:r>
        <w:rPr>
          <w:spacing w:val="-1"/>
        </w:rPr>
        <w:t xml:space="preserve"> </w:t>
      </w:r>
      <w:r>
        <w:t>si</w:t>
      </w:r>
      <w:r>
        <w:rPr>
          <w:spacing w:val="-1"/>
        </w:rPr>
        <w:t xml:space="preserve"> </w:t>
      </w:r>
      <w:r>
        <w:t>participa</w:t>
      </w:r>
      <w:r>
        <w:rPr>
          <w:spacing w:val="-1"/>
        </w:rPr>
        <w:t xml:space="preserve"> </w:t>
      </w:r>
      <w:r>
        <w:t>en</w:t>
      </w:r>
      <w:r>
        <w:rPr>
          <w:spacing w:val="-1"/>
        </w:rPr>
        <w:t xml:space="preserve"> </w:t>
      </w:r>
      <w:r>
        <w:t>el</w:t>
      </w:r>
      <w:r>
        <w:rPr>
          <w:spacing w:val="-1"/>
        </w:rPr>
        <w:t xml:space="preserve"> </w:t>
      </w:r>
      <w:r>
        <w:t>estudio?</w:t>
      </w:r>
    </w:p>
    <w:p w14:paraId="33242D02" w14:textId="77777777" w:rsidR="008534EA" w:rsidRDefault="008534EA">
      <w:pPr>
        <w:pStyle w:val="BodyText"/>
        <w:spacing w:before="7"/>
        <w:rPr>
          <w:b/>
          <w:sz w:val="16"/>
        </w:rPr>
      </w:pPr>
    </w:p>
    <w:p w14:paraId="0DDF6319" w14:textId="77777777" w:rsidR="008534EA" w:rsidRDefault="00B8325C">
      <w:pPr>
        <w:pStyle w:val="BodyText"/>
        <w:spacing w:before="90"/>
        <w:ind w:left="380"/>
      </w:pPr>
      <w:r>
        <w:rPr>
          <w:u w:val="single"/>
        </w:rPr>
        <w:t>Las</w:t>
      </w:r>
      <w:r>
        <w:rPr>
          <w:spacing w:val="-2"/>
          <w:u w:val="single"/>
        </w:rPr>
        <w:t xml:space="preserve"> </w:t>
      </w:r>
      <w:r>
        <w:rPr>
          <w:u w:val="single"/>
        </w:rPr>
        <w:t>actividades</w:t>
      </w:r>
      <w:r>
        <w:rPr>
          <w:spacing w:val="-1"/>
          <w:u w:val="single"/>
        </w:rPr>
        <w:t xml:space="preserve"> </w:t>
      </w:r>
      <w:r>
        <w:rPr>
          <w:u w:val="single"/>
        </w:rPr>
        <w:t>principales de</w:t>
      </w:r>
      <w:r>
        <w:rPr>
          <w:spacing w:val="-2"/>
          <w:u w:val="single"/>
        </w:rPr>
        <w:t xml:space="preserve"> </w:t>
      </w:r>
      <w:r>
        <w:rPr>
          <w:u w:val="single"/>
        </w:rPr>
        <w:t>estudio</w:t>
      </w:r>
      <w:r>
        <w:rPr>
          <w:spacing w:val="-1"/>
          <w:u w:val="single"/>
        </w:rPr>
        <w:t xml:space="preserve"> </w:t>
      </w:r>
      <w:r>
        <w:rPr>
          <w:u w:val="single"/>
        </w:rPr>
        <w:t>incluyen:</w:t>
      </w:r>
    </w:p>
    <w:p w14:paraId="4DE96BFE" w14:textId="77777777" w:rsidR="008534EA" w:rsidRDefault="008534EA">
      <w:pPr>
        <w:pStyle w:val="BodyText"/>
        <w:spacing w:before="2"/>
      </w:pPr>
    </w:p>
    <w:p w14:paraId="0EE0D06C" w14:textId="77777777" w:rsidR="00565916" w:rsidRPr="003D6A67" w:rsidRDefault="00565916">
      <w:pPr>
        <w:pStyle w:val="ListParagraph"/>
        <w:numPr>
          <w:ilvl w:val="0"/>
          <w:numId w:val="3"/>
        </w:numPr>
        <w:tabs>
          <w:tab w:val="left" w:pos="1100"/>
          <w:tab w:val="left" w:pos="1101"/>
        </w:tabs>
        <w:spacing w:line="293" w:lineRule="exact"/>
        <w:ind w:left="1100" w:hanging="361"/>
        <w:rPr>
          <w:sz w:val="24"/>
          <w:szCs w:val="24"/>
        </w:rPr>
      </w:pPr>
      <w:r w:rsidRPr="00565916">
        <w:rPr>
          <w:sz w:val="24"/>
          <w:szCs w:val="24"/>
        </w:rPr>
        <w:t xml:space="preserve">Completar seis encuestas sobre su salud y bienestar </w:t>
      </w:r>
    </w:p>
    <w:p w14:paraId="61A872A2" w14:textId="77777777" w:rsidR="003D6A67" w:rsidRPr="003D6A67" w:rsidRDefault="00565916" w:rsidP="003D6A67">
      <w:pPr>
        <w:pStyle w:val="ListParagraph"/>
        <w:numPr>
          <w:ilvl w:val="0"/>
          <w:numId w:val="3"/>
        </w:numPr>
        <w:tabs>
          <w:tab w:val="left" w:pos="1100"/>
          <w:tab w:val="left" w:pos="1101"/>
        </w:tabs>
        <w:spacing w:before="3"/>
        <w:ind w:left="1100" w:hanging="361"/>
        <w:rPr>
          <w:sz w:val="24"/>
          <w:szCs w:val="24"/>
        </w:rPr>
      </w:pPr>
      <w:r w:rsidRPr="003D6A67">
        <w:rPr>
          <w:sz w:val="24"/>
          <w:szCs w:val="24"/>
        </w:rPr>
        <w:t>Llevar a cabo pruebas de drogas (dopaje)</w:t>
      </w:r>
    </w:p>
    <w:p w14:paraId="1642A1EC" w14:textId="77777777" w:rsidR="003D6A67" w:rsidRPr="003D6A67" w:rsidRDefault="003D6A67" w:rsidP="003D6A67">
      <w:pPr>
        <w:pStyle w:val="ListParagraph"/>
        <w:numPr>
          <w:ilvl w:val="0"/>
          <w:numId w:val="3"/>
        </w:numPr>
        <w:tabs>
          <w:tab w:val="left" w:pos="1100"/>
          <w:tab w:val="left" w:pos="1101"/>
        </w:tabs>
        <w:spacing w:before="3"/>
        <w:ind w:left="1100" w:hanging="361"/>
        <w:rPr>
          <w:sz w:val="24"/>
          <w:szCs w:val="24"/>
        </w:rPr>
      </w:pPr>
      <w:r w:rsidRPr="002B7068">
        <w:rPr>
          <w:sz w:val="24"/>
          <w:szCs w:val="24"/>
          <w:lang w:val="es-PR"/>
        </w:rPr>
        <w:t>Contestar llamadas breves con el personal del estudio investigativo</w:t>
      </w:r>
      <w:r w:rsidRPr="003D6A67">
        <w:rPr>
          <w:sz w:val="24"/>
          <w:szCs w:val="24"/>
        </w:rPr>
        <w:t xml:space="preserve"> </w:t>
      </w:r>
    </w:p>
    <w:p w14:paraId="154A91E2" w14:textId="77777777" w:rsidR="008534EA" w:rsidRDefault="008B7218">
      <w:pPr>
        <w:spacing w:before="230"/>
        <w:ind w:left="380" w:right="1163"/>
        <w:rPr>
          <w:sz w:val="24"/>
        </w:rPr>
      </w:pPr>
      <w:r>
        <w:rPr>
          <w:sz w:val="24"/>
        </w:rPr>
        <w:t>S</w:t>
      </w:r>
      <w:r w:rsidR="00B8325C">
        <w:rPr>
          <w:sz w:val="24"/>
        </w:rPr>
        <w:t xml:space="preserve">e le </w:t>
      </w:r>
      <w:r w:rsidR="00B8325C" w:rsidRPr="00243200">
        <w:rPr>
          <w:sz w:val="24"/>
          <w:szCs w:val="24"/>
        </w:rPr>
        <w:t xml:space="preserve">asignará </w:t>
      </w:r>
      <w:r w:rsidR="00243200" w:rsidRPr="002B7068">
        <w:rPr>
          <w:sz w:val="24"/>
          <w:szCs w:val="24"/>
          <w:lang w:val="es-PR"/>
        </w:rPr>
        <w:t>al azar</w:t>
      </w:r>
      <w:r w:rsidR="00243200" w:rsidRPr="00243200">
        <w:rPr>
          <w:sz w:val="24"/>
          <w:szCs w:val="24"/>
        </w:rPr>
        <w:t xml:space="preserve"> </w:t>
      </w:r>
      <w:r w:rsidR="00B8325C" w:rsidRPr="00243200">
        <w:rPr>
          <w:sz w:val="24"/>
          <w:szCs w:val="24"/>
        </w:rPr>
        <w:t>a uno</w:t>
      </w:r>
      <w:r w:rsidR="00B8325C">
        <w:rPr>
          <w:sz w:val="24"/>
        </w:rPr>
        <w:t xml:space="preserve"> de los dos grupos del estudio:</w:t>
      </w:r>
      <w:r w:rsidR="00B8325C">
        <w:rPr>
          <w:spacing w:val="-57"/>
          <w:sz w:val="24"/>
        </w:rPr>
        <w:t xml:space="preserve"> </w:t>
      </w:r>
      <w:r w:rsidR="00B8325C">
        <w:rPr>
          <w:sz w:val="24"/>
        </w:rPr>
        <w:t xml:space="preserve">el </w:t>
      </w:r>
      <w:r w:rsidR="00B8325C">
        <w:rPr>
          <w:b/>
          <w:sz w:val="24"/>
        </w:rPr>
        <w:t xml:space="preserve">Grupo de la Red Clínica de Transición (TCN) </w:t>
      </w:r>
      <w:r w:rsidR="00B8325C">
        <w:rPr>
          <w:sz w:val="24"/>
        </w:rPr>
        <w:t xml:space="preserve">o el </w:t>
      </w:r>
      <w:r w:rsidR="00B8325C">
        <w:rPr>
          <w:b/>
          <w:sz w:val="24"/>
        </w:rPr>
        <w:t xml:space="preserve">Grupo de </w:t>
      </w:r>
      <w:r w:rsidR="00B8325C" w:rsidRPr="005544D9">
        <w:rPr>
          <w:b/>
          <w:sz w:val="24"/>
          <w:szCs w:val="24"/>
        </w:rPr>
        <w:t>Atención Estándar (SOC).</w:t>
      </w:r>
      <w:r w:rsidR="00B8325C" w:rsidRPr="005544D9">
        <w:rPr>
          <w:b/>
          <w:spacing w:val="1"/>
          <w:sz w:val="24"/>
          <w:szCs w:val="24"/>
        </w:rPr>
        <w:t xml:space="preserve"> </w:t>
      </w:r>
      <w:r w:rsidR="00B8325C" w:rsidRPr="005544D9">
        <w:rPr>
          <w:sz w:val="24"/>
          <w:szCs w:val="24"/>
        </w:rPr>
        <w:t xml:space="preserve">Cuando decimos que se le asigna al azar, queremos decir que </w:t>
      </w:r>
      <w:r w:rsidR="005544D9" w:rsidRPr="002B7068">
        <w:rPr>
          <w:sz w:val="24"/>
          <w:szCs w:val="24"/>
          <w:lang w:val="es-PR"/>
        </w:rPr>
        <w:t>computadora</w:t>
      </w:r>
      <w:r w:rsidR="005544D9">
        <w:rPr>
          <w:sz w:val="24"/>
        </w:rPr>
        <w:t xml:space="preserve"> </w:t>
      </w:r>
      <w:r w:rsidR="00B8325C">
        <w:rPr>
          <w:sz w:val="24"/>
        </w:rPr>
        <w:t>determinará su</w:t>
      </w:r>
      <w:r w:rsidR="00B8325C">
        <w:rPr>
          <w:spacing w:val="1"/>
          <w:sz w:val="24"/>
        </w:rPr>
        <w:t xml:space="preserve"> </w:t>
      </w:r>
      <w:r w:rsidR="00B8325C">
        <w:rPr>
          <w:sz w:val="24"/>
        </w:rPr>
        <w:t>asignación</w:t>
      </w:r>
      <w:r w:rsidR="00B8325C">
        <w:rPr>
          <w:spacing w:val="-1"/>
          <w:sz w:val="24"/>
        </w:rPr>
        <w:t xml:space="preserve"> </w:t>
      </w:r>
      <w:r w:rsidR="00B8325C">
        <w:rPr>
          <w:sz w:val="24"/>
        </w:rPr>
        <w:t>de grupo</w:t>
      </w:r>
      <w:r w:rsidR="00B8325C">
        <w:rPr>
          <w:spacing w:val="2"/>
          <w:sz w:val="24"/>
        </w:rPr>
        <w:t xml:space="preserve"> </w:t>
      </w:r>
      <w:r w:rsidR="00B8325C">
        <w:rPr>
          <w:sz w:val="24"/>
        </w:rPr>
        <w:t>completamente</w:t>
      </w:r>
      <w:r w:rsidR="00B8325C">
        <w:rPr>
          <w:spacing w:val="-1"/>
          <w:sz w:val="24"/>
        </w:rPr>
        <w:t xml:space="preserve"> </w:t>
      </w:r>
      <w:r w:rsidR="00B8325C">
        <w:rPr>
          <w:sz w:val="24"/>
        </w:rPr>
        <w:t>al azar,</w:t>
      </w:r>
      <w:r w:rsidR="00B8325C">
        <w:rPr>
          <w:spacing w:val="1"/>
          <w:sz w:val="24"/>
        </w:rPr>
        <w:t xml:space="preserve"> </w:t>
      </w:r>
      <w:r w:rsidR="00B8325C">
        <w:rPr>
          <w:sz w:val="24"/>
        </w:rPr>
        <w:t>como</w:t>
      </w:r>
      <w:r w:rsidR="00B8325C">
        <w:rPr>
          <w:spacing w:val="1"/>
          <w:sz w:val="24"/>
        </w:rPr>
        <w:t xml:space="preserve"> </w:t>
      </w:r>
      <w:r w:rsidR="00B8325C">
        <w:rPr>
          <w:sz w:val="24"/>
        </w:rPr>
        <w:t>si se</w:t>
      </w:r>
      <w:r w:rsidR="00B8325C">
        <w:rPr>
          <w:spacing w:val="-1"/>
          <w:sz w:val="24"/>
        </w:rPr>
        <w:t xml:space="preserve"> </w:t>
      </w:r>
      <w:r w:rsidR="00B8325C">
        <w:rPr>
          <w:sz w:val="24"/>
        </w:rPr>
        <w:t>lanzara</w:t>
      </w:r>
      <w:r w:rsidR="00B8325C">
        <w:rPr>
          <w:spacing w:val="-1"/>
          <w:sz w:val="24"/>
        </w:rPr>
        <w:t xml:space="preserve"> </w:t>
      </w:r>
      <w:r w:rsidR="00B8325C">
        <w:rPr>
          <w:sz w:val="24"/>
        </w:rPr>
        <w:t>una</w:t>
      </w:r>
      <w:r w:rsidR="00B8325C">
        <w:rPr>
          <w:spacing w:val="-1"/>
          <w:sz w:val="24"/>
        </w:rPr>
        <w:t xml:space="preserve"> </w:t>
      </w:r>
      <w:r w:rsidR="00B8325C">
        <w:rPr>
          <w:sz w:val="24"/>
        </w:rPr>
        <w:t>moneda.</w:t>
      </w:r>
    </w:p>
    <w:p w14:paraId="68CB58F3" w14:textId="77777777" w:rsidR="008534EA" w:rsidRDefault="008534EA">
      <w:pPr>
        <w:pStyle w:val="BodyText"/>
      </w:pPr>
    </w:p>
    <w:p w14:paraId="5C2057EA" w14:textId="77777777" w:rsidR="008534EA" w:rsidRDefault="00B8325C">
      <w:pPr>
        <w:pStyle w:val="BodyText"/>
        <w:ind w:left="380" w:right="1216"/>
      </w:pPr>
      <w:r>
        <w:t>Un mes después de su liberación,</w:t>
      </w:r>
      <w:r>
        <w:rPr>
          <w:spacing w:val="1"/>
        </w:rPr>
        <w:t xml:space="preserve"> </w:t>
      </w:r>
      <w:r>
        <w:t>completará una encuesta de una hora de duración sobre el uso de sustancias, salud, estrés,</w:t>
      </w:r>
      <w:r>
        <w:rPr>
          <w:spacing w:val="1"/>
        </w:rPr>
        <w:t xml:space="preserve"> </w:t>
      </w:r>
      <w:r>
        <w:t>experiencias de discriminación, sobredosis, inseguridad alimentaria e información demográfica.</w:t>
      </w:r>
      <w:r>
        <w:rPr>
          <w:spacing w:val="-58"/>
        </w:rPr>
        <w:t xml:space="preserve"> </w:t>
      </w:r>
      <w:r>
        <w:t>Se le pedirá que proporcione una muestra biológica (saliva u orina) para un análisis de drogas.</w:t>
      </w:r>
      <w:r>
        <w:rPr>
          <w:spacing w:val="1"/>
        </w:rPr>
        <w:t xml:space="preserve"> </w:t>
      </w:r>
      <w:r>
        <w:t>Los resultados de esta (y futuras) pruebas de drogas son sólo para fines de investigación y se</w:t>
      </w:r>
      <w:r>
        <w:rPr>
          <w:spacing w:val="1"/>
        </w:rPr>
        <w:t xml:space="preserve"> </w:t>
      </w:r>
      <w:r>
        <w:t>mantendrán confidenciales. Los resultados no serán compartidos con ningún personal de la</w:t>
      </w:r>
      <w:r>
        <w:rPr>
          <w:spacing w:val="1"/>
        </w:rPr>
        <w:t xml:space="preserve"> </w:t>
      </w:r>
      <w:r>
        <w:t>prisión.</w:t>
      </w:r>
    </w:p>
    <w:p w14:paraId="5FD98C97" w14:textId="77777777" w:rsidR="008534EA" w:rsidRDefault="008534EA">
      <w:pPr>
        <w:pStyle w:val="BodyText"/>
        <w:spacing w:before="3"/>
        <w:rPr>
          <w:sz w:val="16"/>
        </w:rPr>
      </w:pPr>
    </w:p>
    <w:p w14:paraId="37F35BDE" w14:textId="77777777" w:rsidR="008534EA" w:rsidRDefault="00470D00">
      <w:pPr>
        <w:pStyle w:val="BodyText"/>
        <w:spacing w:before="90"/>
        <w:ind w:left="1100"/>
      </w:pPr>
      <w:r>
        <w:rPr>
          <w:i/>
        </w:rPr>
        <w:t>C</w:t>
      </w:r>
      <w:r w:rsidR="00B8325C">
        <w:rPr>
          <w:i/>
        </w:rPr>
        <w:t>/F:</w:t>
      </w:r>
      <w:r w:rsidR="00B8325C">
        <w:rPr>
          <w:i/>
          <w:spacing w:val="-2"/>
        </w:rPr>
        <w:t xml:space="preserve"> </w:t>
      </w:r>
      <w:r w:rsidR="00B8325C">
        <w:t>Los</w:t>
      </w:r>
      <w:r w:rsidR="00B8325C">
        <w:rPr>
          <w:spacing w:val="-1"/>
        </w:rPr>
        <w:t xml:space="preserve"> </w:t>
      </w:r>
      <w:r w:rsidR="00B8325C">
        <w:t>resultados</w:t>
      </w:r>
      <w:r w:rsidR="00B8325C">
        <w:rPr>
          <w:spacing w:val="-1"/>
        </w:rPr>
        <w:t xml:space="preserve"> </w:t>
      </w:r>
      <w:r w:rsidR="00B8325C">
        <w:t>de</w:t>
      </w:r>
      <w:r w:rsidR="00B8325C">
        <w:rPr>
          <w:spacing w:val="-1"/>
        </w:rPr>
        <w:t xml:space="preserve"> </w:t>
      </w:r>
      <w:r w:rsidR="00B8325C">
        <w:t>la</w:t>
      </w:r>
      <w:r>
        <w:t>s</w:t>
      </w:r>
      <w:r w:rsidR="00B8325C">
        <w:t xml:space="preserve"> prueba</w:t>
      </w:r>
      <w:r>
        <w:t>s</w:t>
      </w:r>
      <w:r w:rsidR="00B8325C">
        <w:rPr>
          <w:spacing w:val="-2"/>
        </w:rPr>
        <w:t xml:space="preserve"> </w:t>
      </w:r>
      <w:r w:rsidR="00B8325C">
        <w:t>de</w:t>
      </w:r>
      <w:r w:rsidR="00B8325C">
        <w:rPr>
          <w:spacing w:val="-2"/>
        </w:rPr>
        <w:t xml:space="preserve"> </w:t>
      </w:r>
      <w:r w:rsidR="00B8325C">
        <w:t>drogas</w:t>
      </w:r>
      <w:r w:rsidR="00B8325C">
        <w:rPr>
          <w:spacing w:val="-1"/>
        </w:rPr>
        <w:t xml:space="preserve"> </w:t>
      </w:r>
      <w:r w:rsidR="00B8325C">
        <w:t>no</w:t>
      </w:r>
      <w:r w:rsidR="00B8325C">
        <w:rPr>
          <w:spacing w:val="-1"/>
        </w:rPr>
        <w:t xml:space="preserve"> </w:t>
      </w:r>
      <w:r w:rsidR="00B8325C">
        <w:t>serán</w:t>
      </w:r>
      <w:r w:rsidR="00B8325C">
        <w:rPr>
          <w:spacing w:val="-1"/>
        </w:rPr>
        <w:t xml:space="preserve"> </w:t>
      </w:r>
      <w:r w:rsidR="00B8325C">
        <w:t>compartidos con</w:t>
      </w:r>
      <w:r w:rsidR="00B8325C">
        <w:rPr>
          <w:spacing w:val="-1"/>
        </w:rPr>
        <w:t xml:space="preserve"> </w:t>
      </w:r>
      <w:r w:rsidR="00B8325C">
        <w:t>nadie fuera</w:t>
      </w:r>
      <w:r w:rsidR="00B8325C">
        <w:rPr>
          <w:spacing w:val="-3"/>
        </w:rPr>
        <w:t xml:space="preserve"> </w:t>
      </w:r>
      <w:r w:rsidR="00B8325C">
        <w:t>del</w:t>
      </w:r>
    </w:p>
    <w:p w14:paraId="0E18136A" w14:textId="77777777" w:rsidR="008534EA" w:rsidRDefault="00B8325C" w:rsidP="00026790">
      <w:pPr>
        <w:pStyle w:val="BodyText"/>
        <w:ind w:left="760" w:firstLine="340"/>
      </w:pPr>
      <w:r>
        <w:t>estudio</w:t>
      </w:r>
    </w:p>
    <w:p w14:paraId="4CAD9316" w14:textId="77777777" w:rsidR="008534EA" w:rsidRDefault="008534EA">
      <w:pPr>
        <w:pStyle w:val="BodyText"/>
        <w:rPr>
          <w:sz w:val="20"/>
        </w:rPr>
      </w:pPr>
    </w:p>
    <w:p w14:paraId="39F09B11" w14:textId="77777777" w:rsidR="008534EA" w:rsidRDefault="008534EA">
      <w:pPr>
        <w:pStyle w:val="BodyText"/>
        <w:spacing w:before="2"/>
        <w:rPr>
          <w:sz w:val="20"/>
        </w:rPr>
      </w:pPr>
    </w:p>
    <w:p w14:paraId="5E79C07A" w14:textId="77777777" w:rsidR="008534EA" w:rsidRPr="00470D00" w:rsidRDefault="00B8325C">
      <w:pPr>
        <w:pStyle w:val="BodyText"/>
        <w:spacing w:before="90"/>
        <w:ind w:left="380" w:right="1242"/>
      </w:pPr>
      <w:r>
        <w:t>Los</w:t>
      </w:r>
      <w:r>
        <w:rPr>
          <w:spacing w:val="-1"/>
        </w:rPr>
        <w:t xml:space="preserve"> </w:t>
      </w:r>
      <w:r>
        <w:t>participantes</w:t>
      </w:r>
      <w:r>
        <w:rPr>
          <w:spacing w:val="-1"/>
        </w:rPr>
        <w:t xml:space="preserve"> </w:t>
      </w:r>
      <w:r>
        <w:t>en</w:t>
      </w:r>
      <w:r>
        <w:rPr>
          <w:spacing w:val="2"/>
        </w:rPr>
        <w:t xml:space="preserve"> </w:t>
      </w:r>
      <w:r>
        <w:t>el</w:t>
      </w:r>
      <w:r>
        <w:rPr>
          <w:spacing w:val="-1"/>
        </w:rPr>
        <w:t xml:space="preserve"> </w:t>
      </w:r>
      <w:r>
        <w:t>grupo</w:t>
      </w:r>
      <w:r>
        <w:rPr>
          <w:spacing w:val="-1"/>
        </w:rPr>
        <w:t xml:space="preserve"> </w:t>
      </w:r>
      <w:r>
        <w:t>SOC recibirán</w:t>
      </w:r>
      <w:r>
        <w:rPr>
          <w:spacing w:val="-1"/>
        </w:rPr>
        <w:t xml:space="preserve"> </w:t>
      </w:r>
      <w:r>
        <w:t>lo</w:t>
      </w:r>
      <w:r>
        <w:rPr>
          <w:spacing w:val="-1"/>
        </w:rPr>
        <w:t xml:space="preserve"> </w:t>
      </w:r>
      <w:r>
        <w:t>que</w:t>
      </w:r>
      <w:r>
        <w:rPr>
          <w:spacing w:val="1"/>
        </w:rPr>
        <w:t xml:space="preserve"> </w:t>
      </w:r>
      <w:r>
        <w:t>es</w:t>
      </w:r>
      <w:r>
        <w:rPr>
          <w:spacing w:val="-1"/>
        </w:rPr>
        <w:t xml:space="preserve"> </w:t>
      </w:r>
      <w:r>
        <w:t>el</w:t>
      </w:r>
      <w:r>
        <w:rPr>
          <w:spacing w:val="-1"/>
        </w:rPr>
        <w:t xml:space="preserve"> </w:t>
      </w:r>
      <w:r>
        <w:t>estándar de</w:t>
      </w:r>
      <w:r>
        <w:rPr>
          <w:spacing w:val="-3"/>
        </w:rPr>
        <w:t xml:space="preserve"> </w:t>
      </w:r>
      <w:r>
        <w:t>atención</w:t>
      </w:r>
      <w:r>
        <w:rPr>
          <w:spacing w:val="-1"/>
        </w:rPr>
        <w:t xml:space="preserve"> </w:t>
      </w:r>
      <w:r>
        <w:t>para</w:t>
      </w:r>
      <w:r>
        <w:rPr>
          <w:spacing w:val="-2"/>
        </w:rPr>
        <w:t xml:space="preserve"> </w:t>
      </w:r>
      <w:r>
        <w:t>todos</w:t>
      </w:r>
      <w:r>
        <w:rPr>
          <w:spacing w:val="-1"/>
        </w:rPr>
        <w:t xml:space="preserve"> </w:t>
      </w:r>
      <w:r>
        <w:t>los</w:t>
      </w:r>
      <w:r>
        <w:rPr>
          <w:spacing w:val="-1"/>
        </w:rPr>
        <w:t xml:space="preserve"> </w:t>
      </w:r>
      <w:r>
        <w:t>que</w:t>
      </w:r>
      <w:r>
        <w:rPr>
          <w:spacing w:val="-57"/>
        </w:rPr>
        <w:t xml:space="preserve"> </w:t>
      </w:r>
      <w:r>
        <w:t>entran en la cárcel con OUD. Esto incluirá el acceso al tratamiento de la OUD durante el</w:t>
      </w:r>
      <w:r>
        <w:rPr>
          <w:spacing w:val="1"/>
        </w:rPr>
        <w:t xml:space="preserve"> </w:t>
      </w:r>
      <w:r>
        <w:t xml:space="preserve">encarcelamiento (por ejemplo, tratamiento con </w:t>
      </w:r>
      <w:proofErr w:type="spellStart"/>
      <w:r>
        <w:t>suboxona</w:t>
      </w:r>
      <w:proofErr w:type="spellEnd"/>
      <w:r>
        <w:t xml:space="preserve">, metadona o </w:t>
      </w:r>
      <w:proofErr w:type="spellStart"/>
      <w:r>
        <w:t>naltrexona</w:t>
      </w:r>
      <w:proofErr w:type="spellEnd"/>
      <w:r>
        <w:t>, según esté</w:t>
      </w:r>
      <w:r>
        <w:rPr>
          <w:spacing w:val="1"/>
        </w:rPr>
        <w:t xml:space="preserve"> </w:t>
      </w:r>
      <w:r>
        <w:t>disponible) y la vinculación con el tratamiento de la OUD en la comunidad después de la</w:t>
      </w:r>
      <w:r>
        <w:rPr>
          <w:spacing w:val="1"/>
        </w:rPr>
        <w:t xml:space="preserve"> </w:t>
      </w:r>
      <w:r>
        <w:t>liberación.</w:t>
      </w:r>
    </w:p>
    <w:p w14:paraId="7FD9F856" w14:textId="77777777" w:rsidR="008534EA" w:rsidRPr="00470D00" w:rsidRDefault="008534EA">
      <w:pPr>
        <w:pStyle w:val="BodyText"/>
      </w:pPr>
    </w:p>
    <w:p w14:paraId="6818EA49" w14:textId="77777777" w:rsidR="008534EA" w:rsidRDefault="00B8325C">
      <w:pPr>
        <w:pStyle w:val="BodyText"/>
        <w:spacing w:before="1"/>
        <w:ind w:left="380" w:right="1123"/>
      </w:pPr>
      <w:r w:rsidRPr="00470D00">
        <w:t xml:space="preserve">Los participantes en el Grupo TCN serán asignados a </w:t>
      </w:r>
      <w:r w:rsidR="00DA1378" w:rsidRPr="00FA7F6E">
        <w:rPr>
          <w:lang w:val="es-PR"/>
        </w:rPr>
        <w:t>Trabajador Comunitarios de la S</w:t>
      </w:r>
      <w:r w:rsidR="00DA1378">
        <w:rPr>
          <w:lang w:val="es-PR"/>
        </w:rPr>
        <w:t xml:space="preserve">alud </w:t>
      </w:r>
      <w:r>
        <w:t>(CHW)</w:t>
      </w:r>
      <w:r>
        <w:rPr>
          <w:spacing w:val="-2"/>
        </w:rPr>
        <w:t xml:space="preserve"> </w:t>
      </w:r>
      <w:r>
        <w:t>que</w:t>
      </w:r>
      <w:r>
        <w:rPr>
          <w:spacing w:val="-2"/>
        </w:rPr>
        <w:t xml:space="preserve"> </w:t>
      </w:r>
      <w:r>
        <w:t>puede ayudar</w:t>
      </w:r>
      <w:r>
        <w:rPr>
          <w:spacing w:val="-1"/>
        </w:rPr>
        <w:t xml:space="preserve"> </w:t>
      </w:r>
      <w:r>
        <w:t>en</w:t>
      </w:r>
      <w:r>
        <w:rPr>
          <w:spacing w:val="-1"/>
        </w:rPr>
        <w:t xml:space="preserve"> </w:t>
      </w:r>
      <w:r>
        <w:t>el</w:t>
      </w:r>
      <w:r>
        <w:rPr>
          <w:spacing w:val="1"/>
        </w:rPr>
        <w:t xml:space="preserve"> </w:t>
      </w:r>
      <w:r>
        <w:t>compromiso</w:t>
      </w:r>
      <w:r>
        <w:rPr>
          <w:spacing w:val="-1"/>
        </w:rPr>
        <w:t xml:space="preserve"> </w:t>
      </w:r>
      <w:r>
        <w:t>del</w:t>
      </w:r>
      <w:r>
        <w:rPr>
          <w:spacing w:val="-1"/>
        </w:rPr>
        <w:t xml:space="preserve"> </w:t>
      </w:r>
      <w:r>
        <w:t>tratamiento</w:t>
      </w:r>
      <w:r>
        <w:rPr>
          <w:spacing w:val="-1"/>
        </w:rPr>
        <w:t xml:space="preserve"> </w:t>
      </w:r>
      <w:r>
        <w:t>asistiendo</w:t>
      </w:r>
      <w:r>
        <w:rPr>
          <w:spacing w:val="-57"/>
        </w:rPr>
        <w:t xml:space="preserve"> </w:t>
      </w:r>
      <w:r>
        <w:t>en</w:t>
      </w:r>
      <w:r>
        <w:rPr>
          <w:spacing w:val="-1"/>
        </w:rPr>
        <w:t xml:space="preserve"> </w:t>
      </w:r>
      <w:r>
        <w:t>la transición del</w:t>
      </w:r>
      <w:r>
        <w:rPr>
          <w:spacing w:val="2"/>
        </w:rPr>
        <w:t xml:space="preserve"> </w:t>
      </w:r>
      <w:r>
        <w:lastRenderedPageBreak/>
        <w:t>encarcelamiento a</w:t>
      </w:r>
      <w:r>
        <w:rPr>
          <w:spacing w:val="-1"/>
        </w:rPr>
        <w:t xml:space="preserve"> </w:t>
      </w:r>
      <w:r>
        <w:t>la vida en la</w:t>
      </w:r>
      <w:r>
        <w:rPr>
          <w:spacing w:val="1"/>
        </w:rPr>
        <w:t xml:space="preserve"> </w:t>
      </w:r>
      <w:r>
        <w:t>comunidad.</w:t>
      </w:r>
    </w:p>
    <w:p w14:paraId="1EE0D3DB" w14:textId="77777777" w:rsidR="008534EA" w:rsidRDefault="008534EA">
      <w:pPr>
        <w:pStyle w:val="BodyText"/>
      </w:pPr>
    </w:p>
    <w:p w14:paraId="19DC6DAD" w14:textId="639C3E5C" w:rsidR="008534EA" w:rsidRDefault="00470D00" w:rsidP="00026790">
      <w:pPr>
        <w:pStyle w:val="BodyText"/>
        <w:ind w:left="1100"/>
      </w:pPr>
      <w:r>
        <w:rPr>
          <w:i/>
        </w:rPr>
        <w:t>C</w:t>
      </w:r>
      <w:r w:rsidR="00B8325C">
        <w:rPr>
          <w:i/>
        </w:rPr>
        <w:t>/F:</w:t>
      </w:r>
      <w:r w:rsidR="00B8325C">
        <w:rPr>
          <w:i/>
          <w:spacing w:val="-2"/>
        </w:rPr>
        <w:t xml:space="preserve"> </w:t>
      </w:r>
      <w:r>
        <w:t>Puedo elegir si se me refiere o no a un proveedor de atención primaria con un CHW</w:t>
      </w:r>
      <w:r w:rsidR="00B55FF5">
        <w:t xml:space="preserve"> </w:t>
      </w:r>
      <w:r w:rsidR="00B8325C">
        <w:t>Cronograma</w:t>
      </w:r>
      <w:r w:rsidR="00B8325C">
        <w:rPr>
          <w:spacing w:val="-2"/>
        </w:rPr>
        <w:t xml:space="preserve"> </w:t>
      </w:r>
      <w:r w:rsidR="00B8325C">
        <w:t>de</w:t>
      </w:r>
      <w:r w:rsidR="00B8325C">
        <w:rPr>
          <w:spacing w:val="-1"/>
        </w:rPr>
        <w:t xml:space="preserve"> </w:t>
      </w:r>
      <w:r w:rsidR="00B8325C">
        <w:t>actividades</w:t>
      </w:r>
      <w:r w:rsidR="00B8325C">
        <w:rPr>
          <w:spacing w:val="-1"/>
        </w:rPr>
        <w:t xml:space="preserve"> </w:t>
      </w:r>
      <w:r w:rsidR="00B8325C">
        <w:t>del estudio</w:t>
      </w:r>
      <w:r w:rsidR="00B8325C">
        <w:rPr>
          <w:spacing w:val="-1"/>
        </w:rPr>
        <w:t xml:space="preserve"> </w:t>
      </w:r>
      <w:r w:rsidR="00B8325C">
        <w:t>básico</w:t>
      </w:r>
    </w:p>
    <w:p w14:paraId="65B8CCAC" w14:textId="77777777" w:rsidR="008534EA" w:rsidRDefault="00B8325C">
      <w:pPr>
        <w:pStyle w:val="BodyText"/>
        <w:spacing w:before="90"/>
        <w:ind w:left="380" w:right="1523"/>
      </w:pPr>
      <w:r>
        <w:t>Los participantes de ambos grupos recibirán una derivación a un programa de tratamiento de</w:t>
      </w:r>
      <w:r>
        <w:rPr>
          <w:spacing w:val="-57"/>
        </w:rPr>
        <w:t xml:space="preserve"> </w:t>
      </w:r>
      <w:r>
        <w:t>opioides</w:t>
      </w:r>
      <w:r>
        <w:rPr>
          <w:spacing w:val="-1"/>
        </w:rPr>
        <w:t xml:space="preserve"> </w:t>
      </w:r>
      <w:r>
        <w:t>y completarán</w:t>
      </w:r>
      <w:r>
        <w:rPr>
          <w:spacing w:val="2"/>
        </w:rPr>
        <w:t xml:space="preserve"> </w:t>
      </w:r>
      <w:r>
        <w:t>el siguiente</w:t>
      </w:r>
      <w:r>
        <w:rPr>
          <w:spacing w:val="-1"/>
        </w:rPr>
        <w:t xml:space="preserve"> </w:t>
      </w:r>
      <w:r>
        <w:t>programa:</w:t>
      </w:r>
    </w:p>
    <w:p w14:paraId="7D90E142" w14:textId="77777777" w:rsidR="008534EA" w:rsidRDefault="008534EA">
      <w:pPr>
        <w:pStyle w:val="BodyText"/>
        <w:spacing w:before="1"/>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5"/>
        <w:gridCol w:w="5882"/>
        <w:gridCol w:w="2064"/>
      </w:tblGrid>
      <w:tr w:rsidR="008534EA" w14:paraId="0D289E45" w14:textId="77777777" w:rsidTr="00577FF1">
        <w:trPr>
          <w:trHeight w:val="506"/>
        </w:trPr>
        <w:tc>
          <w:tcPr>
            <w:tcW w:w="1405" w:type="dxa"/>
          </w:tcPr>
          <w:p w14:paraId="3A1EAE11" w14:textId="77777777" w:rsidR="008534EA" w:rsidRDefault="00B8325C">
            <w:pPr>
              <w:pStyle w:val="TableParagraph"/>
              <w:spacing w:line="251" w:lineRule="exact"/>
            </w:pPr>
            <w:r>
              <w:t>Mes #</w:t>
            </w:r>
          </w:p>
        </w:tc>
        <w:tc>
          <w:tcPr>
            <w:tcW w:w="5882" w:type="dxa"/>
          </w:tcPr>
          <w:p w14:paraId="46089D37" w14:textId="77777777" w:rsidR="008534EA" w:rsidRDefault="00B8325C">
            <w:pPr>
              <w:pStyle w:val="TableParagraph"/>
              <w:spacing w:line="251" w:lineRule="exact"/>
            </w:pPr>
            <w:r>
              <w:t>Actividades</w:t>
            </w:r>
          </w:p>
        </w:tc>
        <w:tc>
          <w:tcPr>
            <w:tcW w:w="2064" w:type="dxa"/>
          </w:tcPr>
          <w:p w14:paraId="5384150E" w14:textId="77777777" w:rsidR="008534EA" w:rsidRDefault="00B8325C">
            <w:pPr>
              <w:pStyle w:val="TableParagraph"/>
              <w:spacing w:line="254" w:lineRule="exact"/>
              <w:ind w:left="108" w:right="514"/>
            </w:pPr>
            <w:r>
              <w:t>Compromiso de</w:t>
            </w:r>
            <w:r>
              <w:rPr>
                <w:spacing w:val="-52"/>
              </w:rPr>
              <w:t xml:space="preserve"> </w:t>
            </w:r>
            <w:r>
              <w:t>tiempo</w:t>
            </w:r>
          </w:p>
        </w:tc>
      </w:tr>
      <w:tr w:rsidR="008534EA" w14:paraId="17C50482" w14:textId="77777777" w:rsidTr="00577FF1">
        <w:trPr>
          <w:trHeight w:val="755"/>
        </w:trPr>
        <w:tc>
          <w:tcPr>
            <w:tcW w:w="1405" w:type="dxa"/>
          </w:tcPr>
          <w:p w14:paraId="6A4C6AEC" w14:textId="77777777" w:rsidR="008534EA" w:rsidRDefault="00577FF1">
            <w:pPr>
              <w:pStyle w:val="TableParagraph"/>
              <w:spacing w:line="242" w:lineRule="auto"/>
              <w:ind w:right="222"/>
            </w:pPr>
            <w:proofErr w:type="spellStart"/>
            <w:r>
              <w:rPr>
                <w:lang w:val="en-US"/>
              </w:rPr>
              <w:t>I</w:t>
            </w:r>
            <w:r w:rsidRPr="00FA7F6E">
              <w:rPr>
                <w:lang w:val="en-US"/>
              </w:rPr>
              <w:t>nscribirse</w:t>
            </w:r>
            <w:proofErr w:type="spellEnd"/>
          </w:p>
        </w:tc>
        <w:tc>
          <w:tcPr>
            <w:tcW w:w="5882" w:type="dxa"/>
          </w:tcPr>
          <w:p w14:paraId="10AEBFDF" w14:textId="77777777" w:rsidR="008534EA" w:rsidRDefault="00B8325C">
            <w:pPr>
              <w:pStyle w:val="TableParagraph"/>
              <w:spacing w:line="249" w:lineRule="exact"/>
            </w:pPr>
            <w:r>
              <w:t>Encuesta para</w:t>
            </w:r>
            <w:r>
              <w:rPr>
                <w:spacing w:val="-3"/>
              </w:rPr>
              <w:t xml:space="preserve"> </w:t>
            </w:r>
            <w:r>
              <w:t>conocer</w:t>
            </w:r>
            <w:r>
              <w:rPr>
                <w:spacing w:val="-3"/>
              </w:rPr>
              <w:t xml:space="preserve"> </w:t>
            </w:r>
            <w:r>
              <w:t>su</w:t>
            </w:r>
            <w:r>
              <w:rPr>
                <w:spacing w:val="1"/>
              </w:rPr>
              <w:t xml:space="preserve"> </w:t>
            </w:r>
            <w:r>
              <w:t>consumo</w:t>
            </w:r>
            <w:r>
              <w:rPr>
                <w:spacing w:val="-1"/>
              </w:rPr>
              <w:t xml:space="preserve"> </w:t>
            </w:r>
            <w:r>
              <w:t>de</w:t>
            </w:r>
            <w:r>
              <w:rPr>
                <w:spacing w:val="-3"/>
              </w:rPr>
              <w:t xml:space="preserve"> </w:t>
            </w:r>
            <w:r>
              <w:t>sustancias,</w:t>
            </w:r>
            <w:r>
              <w:rPr>
                <w:spacing w:val="-1"/>
              </w:rPr>
              <w:t xml:space="preserve"> </w:t>
            </w:r>
            <w:r>
              <w:t>salud, estrés,</w:t>
            </w:r>
          </w:p>
          <w:p w14:paraId="1B038337" w14:textId="77777777" w:rsidR="008534EA" w:rsidRDefault="00B8325C">
            <w:pPr>
              <w:pStyle w:val="TableParagraph"/>
              <w:spacing w:line="252" w:lineRule="exact"/>
              <w:ind w:right="815"/>
            </w:pPr>
            <w:r>
              <w:t>experiencias de discriminación, sobredosis, inseguridad</w:t>
            </w:r>
            <w:r>
              <w:rPr>
                <w:spacing w:val="-53"/>
              </w:rPr>
              <w:t xml:space="preserve"> </w:t>
            </w:r>
            <w:r>
              <w:t>alimentaria</w:t>
            </w:r>
            <w:r>
              <w:rPr>
                <w:spacing w:val="-1"/>
              </w:rPr>
              <w:t xml:space="preserve"> </w:t>
            </w:r>
            <w:r>
              <w:t>e</w:t>
            </w:r>
            <w:r>
              <w:rPr>
                <w:spacing w:val="-2"/>
              </w:rPr>
              <w:t xml:space="preserve"> </w:t>
            </w:r>
            <w:r>
              <w:t>información</w:t>
            </w:r>
            <w:r>
              <w:rPr>
                <w:spacing w:val="-1"/>
              </w:rPr>
              <w:t xml:space="preserve"> </w:t>
            </w:r>
            <w:r>
              <w:t>demográfica</w:t>
            </w:r>
          </w:p>
        </w:tc>
        <w:tc>
          <w:tcPr>
            <w:tcW w:w="2064" w:type="dxa"/>
          </w:tcPr>
          <w:p w14:paraId="70CD871B" w14:textId="77777777" w:rsidR="008534EA" w:rsidRDefault="00B8325C">
            <w:pPr>
              <w:pStyle w:val="TableParagraph"/>
              <w:spacing w:line="249" w:lineRule="exact"/>
              <w:ind w:left="108"/>
            </w:pPr>
            <w:r>
              <w:t>1 hora</w:t>
            </w:r>
          </w:p>
        </w:tc>
      </w:tr>
      <w:tr w:rsidR="008534EA" w14:paraId="04A4BCAD" w14:textId="77777777" w:rsidTr="00577FF1">
        <w:trPr>
          <w:trHeight w:val="1012"/>
        </w:trPr>
        <w:tc>
          <w:tcPr>
            <w:tcW w:w="1405" w:type="dxa"/>
          </w:tcPr>
          <w:p w14:paraId="7C4A9FB4" w14:textId="77777777" w:rsidR="008534EA" w:rsidRDefault="00B8325C">
            <w:pPr>
              <w:pStyle w:val="TableParagraph"/>
              <w:spacing w:line="251" w:lineRule="exact"/>
            </w:pPr>
            <w:r>
              <w:t>1</w:t>
            </w:r>
          </w:p>
        </w:tc>
        <w:tc>
          <w:tcPr>
            <w:tcW w:w="5882" w:type="dxa"/>
          </w:tcPr>
          <w:p w14:paraId="55DDAA3C" w14:textId="77777777" w:rsidR="008534EA" w:rsidRDefault="00B8325C">
            <w:pPr>
              <w:pStyle w:val="TableParagraph"/>
              <w:ind w:right="119"/>
            </w:pPr>
            <w:r>
              <w:t>Encuesta en persona o por teléfono para conocer el consumo de</w:t>
            </w:r>
            <w:r>
              <w:rPr>
                <w:spacing w:val="-52"/>
              </w:rPr>
              <w:t xml:space="preserve"> </w:t>
            </w:r>
            <w:r>
              <w:t>sustancias, la salud, el estrés, las experiencias de</w:t>
            </w:r>
            <w:r>
              <w:rPr>
                <w:spacing w:val="1"/>
              </w:rPr>
              <w:t xml:space="preserve"> </w:t>
            </w:r>
            <w:r>
              <w:t>discriminación,</w:t>
            </w:r>
            <w:r>
              <w:rPr>
                <w:spacing w:val="-4"/>
              </w:rPr>
              <w:t xml:space="preserve"> </w:t>
            </w:r>
            <w:r>
              <w:t>la</w:t>
            </w:r>
            <w:r>
              <w:rPr>
                <w:spacing w:val="-3"/>
              </w:rPr>
              <w:t xml:space="preserve"> </w:t>
            </w:r>
            <w:r>
              <w:t>sobredosis,</w:t>
            </w:r>
            <w:r>
              <w:rPr>
                <w:spacing w:val="-3"/>
              </w:rPr>
              <w:t xml:space="preserve"> </w:t>
            </w:r>
            <w:r>
              <w:t>la</w:t>
            </w:r>
            <w:r>
              <w:rPr>
                <w:spacing w:val="-1"/>
              </w:rPr>
              <w:t xml:space="preserve"> </w:t>
            </w:r>
            <w:r>
              <w:t>inseguridad</w:t>
            </w:r>
            <w:r>
              <w:rPr>
                <w:spacing w:val="-3"/>
              </w:rPr>
              <w:t xml:space="preserve"> </w:t>
            </w:r>
            <w:r>
              <w:t>alimentaria y</w:t>
            </w:r>
            <w:r>
              <w:rPr>
                <w:spacing w:val="-1"/>
              </w:rPr>
              <w:t xml:space="preserve"> </w:t>
            </w:r>
            <w:r>
              <w:t>la</w:t>
            </w:r>
          </w:p>
          <w:p w14:paraId="33D8A4BA" w14:textId="77777777" w:rsidR="008534EA" w:rsidRDefault="00B8325C">
            <w:pPr>
              <w:pStyle w:val="TableParagraph"/>
              <w:spacing w:line="236" w:lineRule="exact"/>
            </w:pPr>
            <w:r>
              <w:t>información</w:t>
            </w:r>
            <w:r>
              <w:rPr>
                <w:spacing w:val="-3"/>
              </w:rPr>
              <w:t xml:space="preserve"> </w:t>
            </w:r>
            <w:r>
              <w:t>demográfica.</w:t>
            </w:r>
          </w:p>
        </w:tc>
        <w:tc>
          <w:tcPr>
            <w:tcW w:w="2064" w:type="dxa"/>
          </w:tcPr>
          <w:p w14:paraId="193440C0" w14:textId="77777777" w:rsidR="008534EA" w:rsidRDefault="00B8325C">
            <w:pPr>
              <w:pStyle w:val="TableParagraph"/>
              <w:spacing w:line="251" w:lineRule="exact"/>
              <w:ind w:left="108"/>
            </w:pPr>
            <w:r>
              <w:t>1 hora</w:t>
            </w:r>
          </w:p>
        </w:tc>
      </w:tr>
      <w:tr w:rsidR="008534EA" w14:paraId="167C9007" w14:textId="77777777" w:rsidTr="00577FF1">
        <w:trPr>
          <w:trHeight w:val="506"/>
        </w:trPr>
        <w:tc>
          <w:tcPr>
            <w:tcW w:w="1405" w:type="dxa"/>
          </w:tcPr>
          <w:p w14:paraId="3EE6F1CB" w14:textId="77777777" w:rsidR="008534EA" w:rsidRDefault="00B8325C">
            <w:pPr>
              <w:pStyle w:val="TableParagraph"/>
              <w:spacing w:line="251" w:lineRule="exact"/>
            </w:pPr>
            <w:r>
              <w:t>2</w:t>
            </w:r>
          </w:p>
        </w:tc>
        <w:tc>
          <w:tcPr>
            <w:tcW w:w="5882" w:type="dxa"/>
          </w:tcPr>
          <w:p w14:paraId="3CD6D462" w14:textId="77777777" w:rsidR="008534EA" w:rsidRDefault="00B8325C">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189E9310" w14:textId="77777777" w:rsidR="008534EA" w:rsidRDefault="00B8325C">
            <w:pPr>
              <w:pStyle w:val="TableParagraph"/>
              <w:spacing w:line="251" w:lineRule="exact"/>
              <w:ind w:left="108"/>
            </w:pPr>
            <w:r>
              <w:t>10 -</w:t>
            </w:r>
            <w:r>
              <w:rPr>
                <w:spacing w:val="-2"/>
              </w:rPr>
              <w:t xml:space="preserve"> </w:t>
            </w:r>
            <w:r>
              <w:t>30 minutos</w:t>
            </w:r>
          </w:p>
        </w:tc>
      </w:tr>
      <w:tr w:rsidR="008534EA" w14:paraId="21C77C9A" w14:textId="77777777" w:rsidTr="00577FF1">
        <w:trPr>
          <w:trHeight w:val="503"/>
        </w:trPr>
        <w:tc>
          <w:tcPr>
            <w:tcW w:w="1405" w:type="dxa"/>
          </w:tcPr>
          <w:p w14:paraId="43AE0D65" w14:textId="77777777" w:rsidR="008534EA" w:rsidRDefault="00B8325C">
            <w:pPr>
              <w:pStyle w:val="TableParagraph"/>
              <w:spacing w:line="251" w:lineRule="exact"/>
            </w:pPr>
            <w:r>
              <w:t>3</w:t>
            </w:r>
          </w:p>
        </w:tc>
        <w:tc>
          <w:tcPr>
            <w:tcW w:w="5882" w:type="dxa"/>
          </w:tcPr>
          <w:p w14:paraId="0744C605" w14:textId="77777777" w:rsidR="008534EA" w:rsidRDefault="00B8325C">
            <w:pPr>
              <w:pStyle w:val="TableParagraph"/>
              <w:spacing w:line="252" w:lineRule="exact"/>
              <w:ind w:right="473"/>
            </w:pPr>
            <w:r>
              <w:t>Encuesta abreviada similar a la del primer mes</w:t>
            </w:r>
          </w:p>
        </w:tc>
        <w:tc>
          <w:tcPr>
            <w:tcW w:w="2064" w:type="dxa"/>
          </w:tcPr>
          <w:p w14:paraId="746D57A0" w14:textId="77777777" w:rsidR="008534EA" w:rsidRDefault="00B8325C">
            <w:pPr>
              <w:pStyle w:val="TableParagraph"/>
              <w:spacing w:line="251" w:lineRule="exact"/>
              <w:ind w:left="108"/>
            </w:pPr>
            <w:r>
              <w:t>30</w:t>
            </w:r>
            <w:r>
              <w:rPr>
                <w:spacing w:val="-1"/>
              </w:rPr>
              <w:t xml:space="preserve"> </w:t>
            </w:r>
            <w:r>
              <w:t>minutos</w:t>
            </w:r>
          </w:p>
        </w:tc>
      </w:tr>
      <w:tr w:rsidR="008534EA" w14:paraId="2DD0B4B6" w14:textId="77777777" w:rsidTr="00577FF1">
        <w:trPr>
          <w:trHeight w:val="506"/>
        </w:trPr>
        <w:tc>
          <w:tcPr>
            <w:tcW w:w="1405" w:type="dxa"/>
          </w:tcPr>
          <w:p w14:paraId="7D03F3F0" w14:textId="77777777" w:rsidR="008534EA" w:rsidRDefault="00B8325C">
            <w:pPr>
              <w:pStyle w:val="TableParagraph"/>
            </w:pPr>
            <w:r>
              <w:t>4</w:t>
            </w:r>
          </w:p>
        </w:tc>
        <w:tc>
          <w:tcPr>
            <w:tcW w:w="5882" w:type="dxa"/>
          </w:tcPr>
          <w:p w14:paraId="1BB22FC8" w14:textId="77777777" w:rsidR="008534EA" w:rsidRDefault="00B8325C">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1DDFCD39" w14:textId="77777777" w:rsidR="008534EA" w:rsidRDefault="00B8325C">
            <w:pPr>
              <w:pStyle w:val="TableParagraph"/>
              <w:ind w:left="108"/>
            </w:pPr>
            <w:r>
              <w:t>10</w:t>
            </w:r>
            <w:r>
              <w:rPr>
                <w:spacing w:val="-1"/>
              </w:rPr>
              <w:t xml:space="preserve"> </w:t>
            </w:r>
            <w:r>
              <w:t>minutos</w:t>
            </w:r>
          </w:p>
        </w:tc>
      </w:tr>
      <w:tr w:rsidR="008534EA" w14:paraId="0C1201E5" w14:textId="77777777" w:rsidTr="00577FF1">
        <w:trPr>
          <w:trHeight w:val="506"/>
        </w:trPr>
        <w:tc>
          <w:tcPr>
            <w:tcW w:w="1405" w:type="dxa"/>
          </w:tcPr>
          <w:p w14:paraId="3AB17C04" w14:textId="77777777" w:rsidR="008534EA" w:rsidRDefault="00B8325C">
            <w:pPr>
              <w:pStyle w:val="TableParagraph"/>
              <w:spacing w:before="1"/>
            </w:pPr>
            <w:r>
              <w:t>5</w:t>
            </w:r>
          </w:p>
        </w:tc>
        <w:tc>
          <w:tcPr>
            <w:tcW w:w="5882" w:type="dxa"/>
          </w:tcPr>
          <w:p w14:paraId="45EF6D62" w14:textId="77777777" w:rsidR="008534EA" w:rsidRDefault="00B8325C">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0D4430D5" w14:textId="77777777" w:rsidR="008534EA" w:rsidRDefault="00B8325C">
            <w:pPr>
              <w:pStyle w:val="TableParagraph"/>
              <w:spacing w:before="1"/>
              <w:ind w:left="108"/>
            </w:pPr>
            <w:r>
              <w:t>10</w:t>
            </w:r>
            <w:r>
              <w:rPr>
                <w:spacing w:val="-1"/>
              </w:rPr>
              <w:t xml:space="preserve"> </w:t>
            </w:r>
            <w:r>
              <w:t>minutos</w:t>
            </w:r>
          </w:p>
        </w:tc>
      </w:tr>
      <w:tr w:rsidR="008534EA" w14:paraId="153B01BB" w14:textId="77777777" w:rsidTr="00577FF1">
        <w:trPr>
          <w:trHeight w:val="253"/>
        </w:trPr>
        <w:tc>
          <w:tcPr>
            <w:tcW w:w="1405" w:type="dxa"/>
          </w:tcPr>
          <w:p w14:paraId="29DF6F9B" w14:textId="77777777" w:rsidR="008534EA" w:rsidRDefault="00B8325C">
            <w:pPr>
              <w:pStyle w:val="TableParagraph"/>
              <w:spacing w:before="1" w:line="233" w:lineRule="exact"/>
            </w:pPr>
            <w:r>
              <w:t>6</w:t>
            </w:r>
          </w:p>
        </w:tc>
        <w:tc>
          <w:tcPr>
            <w:tcW w:w="5882" w:type="dxa"/>
          </w:tcPr>
          <w:p w14:paraId="7BC956BC" w14:textId="77777777" w:rsidR="008534EA" w:rsidRDefault="00B8325C">
            <w:pPr>
              <w:pStyle w:val="TableParagraph"/>
              <w:spacing w:before="1" w:line="233" w:lineRule="exact"/>
            </w:pPr>
            <w:r>
              <w:t>Igual</w:t>
            </w:r>
            <w:r>
              <w:rPr>
                <w:spacing w:val="1"/>
              </w:rPr>
              <w:t xml:space="preserve"> </w:t>
            </w:r>
            <w:r>
              <w:t>que</w:t>
            </w:r>
            <w:r>
              <w:rPr>
                <w:spacing w:val="-2"/>
              </w:rPr>
              <w:t xml:space="preserve"> </w:t>
            </w:r>
            <w:r>
              <w:t>el</w:t>
            </w:r>
            <w:r>
              <w:rPr>
                <w:spacing w:val="-2"/>
              </w:rPr>
              <w:t xml:space="preserve"> </w:t>
            </w:r>
            <w:r>
              <w:t>mes 1</w:t>
            </w:r>
          </w:p>
        </w:tc>
        <w:tc>
          <w:tcPr>
            <w:tcW w:w="2064" w:type="dxa"/>
          </w:tcPr>
          <w:p w14:paraId="76116ACC" w14:textId="77777777" w:rsidR="008534EA" w:rsidRDefault="00B8325C">
            <w:pPr>
              <w:pStyle w:val="TableParagraph"/>
              <w:spacing w:before="1" w:line="233" w:lineRule="exact"/>
              <w:ind w:left="108"/>
            </w:pPr>
            <w:r>
              <w:t>1 hora</w:t>
            </w:r>
          </w:p>
        </w:tc>
      </w:tr>
      <w:tr w:rsidR="008534EA" w14:paraId="0437C0B5" w14:textId="77777777" w:rsidTr="00577FF1">
        <w:trPr>
          <w:trHeight w:val="506"/>
        </w:trPr>
        <w:tc>
          <w:tcPr>
            <w:tcW w:w="1405" w:type="dxa"/>
          </w:tcPr>
          <w:p w14:paraId="13BE32E3" w14:textId="77777777" w:rsidR="008534EA" w:rsidRDefault="00B8325C">
            <w:pPr>
              <w:pStyle w:val="TableParagraph"/>
              <w:spacing w:line="251" w:lineRule="exact"/>
            </w:pPr>
            <w:r>
              <w:t>7</w:t>
            </w:r>
          </w:p>
        </w:tc>
        <w:tc>
          <w:tcPr>
            <w:tcW w:w="5882" w:type="dxa"/>
          </w:tcPr>
          <w:p w14:paraId="02B2DAAD" w14:textId="77777777" w:rsidR="008534EA" w:rsidRDefault="00B8325C">
            <w:pPr>
              <w:pStyle w:val="TableParagraph"/>
              <w:spacing w:line="254" w:lineRule="exact"/>
              <w:ind w:right="486"/>
            </w:pPr>
            <w:r>
              <w:t>Llamada para actualizar la información de contacto y breve</w:t>
            </w:r>
            <w:r>
              <w:rPr>
                <w:spacing w:val="-52"/>
              </w:rPr>
              <w:t xml:space="preserve"> </w:t>
            </w:r>
            <w:r>
              <w:t>registro</w:t>
            </w:r>
          </w:p>
        </w:tc>
        <w:tc>
          <w:tcPr>
            <w:tcW w:w="2064" w:type="dxa"/>
          </w:tcPr>
          <w:p w14:paraId="227BD8C5" w14:textId="77777777" w:rsidR="008534EA" w:rsidRDefault="00B8325C">
            <w:pPr>
              <w:pStyle w:val="TableParagraph"/>
              <w:spacing w:line="251" w:lineRule="exact"/>
              <w:ind w:left="108"/>
            </w:pPr>
            <w:r>
              <w:t>10</w:t>
            </w:r>
            <w:r>
              <w:rPr>
                <w:spacing w:val="-1"/>
              </w:rPr>
              <w:t xml:space="preserve"> </w:t>
            </w:r>
            <w:r>
              <w:t>minutos</w:t>
            </w:r>
          </w:p>
        </w:tc>
      </w:tr>
      <w:tr w:rsidR="008534EA" w14:paraId="59C7D5EA" w14:textId="77777777" w:rsidTr="00577FF1">
        <w:trPr>
          <w:trHeight w:val="504"/>
        </w:trPr>
        <w:tc>
          <w:tcPr>
            <w:tcW w:w="1405" w:type="dxa"/>
          </w:tcPr>
          <w:p w14:paraId="69E8A0A4" w14:textId="77777777" w:rsidR="008534EA" w:rsidRDefault="00B8325C">
            <w:pPr>
              <w:pStyle w:val="TableParagraph"/>
              <w:spacing w:line="250" w:lineRule="exact"/>
            </w:pPr>
            <w:r>
              <w:t>8</w:t>
            </w:r>
          </w:p>
        </w:tc>
        <w:tc>
          <w:tcPr>
            <w:tcW w:w="5882" w:type="dxa"/>
          </w:tcPr>
          <w:p w14:paraId="1C6798F5" w14:textId="77777777" w:rsidR="008534EA" w:rsidRDefault="00B8325C">
            <w:pPr>
              <w:pStyle w:val="TableParagraph"/>
              <w:spacing w:line="250" w:lineRule="exact"/>
            </w:pPr>
            <w:r>
              <w:t>Llamada</w:t>
            </w:r>
            <w:r>
              <w:rPr>
                <w:spacing w:val="-3"/>
              </w:rPr>
              <w:t xml:space="preserve"> </w:t>
            </w:r>
            <w:r>
              <w:t>para</w:t>
            </w:r>
            <w:r>
              <w:rPr>
                <w:spacing w:val="-1"/>
              </w:rPr>
              <w:t xml:space="preserve"> </w:t>
            </w:r>
            <w:r>
              <w:t>actualizar</w:t>
            </w:r>
            <w:r>
              <w:rPr>
                <w:spacing w:val="-1"/>
              </w:rPr>
              <w:t xml:space="preserve"> </w:t>
            </w:r>
            <w:r>
              <w:t>la</w:t>
            </w:r>
            <w:r>
              <w:rPr>
                <w:spacing w:val="-3"/>
              </w:rPr>
              <w:t xml:space="preserve"> </w:t>
            </w:r>
            <w:r>
              <w:t>información</w:t>
            </w:r>
            <w:r>
              <w:rPr>
                <w:spacing w:val="-4"/>
              </w:rPr>
              <w:t xml:space="preserve"> </w:t>
            </w:r>
            <w:r>
              <w:t>de</w:t>
            </w:r>
            <w:r>
              <w:rPr>
                <w:spacing w:val="-1"/>
              </w:rPr>
              <w:t xml:space="preserve"> </w:t>
            </w:r>
            <w:r>
              <w:t>contacto</w:t>
            </w:r>
            <w:r>
              <w:rPr>
                <w:spacing w:val="-1"/>
              </w:rPr>
              <w:t xml:space="preserve"> </w:t>
            </w:r>
            <w:r>
              <w:t>y</w:t>
            </w:r>
            <w:r>
              <w:rPr>
                <w:spacing w:val="-1"/>
              </w:rPr>
              <w:t xml:space="preserve"> </w:t>
            </w:r>
            <w:r>
              <w:t>breve</w:t>
            </w:r>
          </w:p>
          <w:p w14:paraId="4D63BFA0" w14:textId="77777777" w:rsidR="008534EA" w:rsidRDefault="00B8325C">
            <w:pPr>
              <w:pStyle w:val="TableParagraph"/>
              <w:spacing w:before="1" w:line="233" w:lineRule="exact"/>
            </w:pPr>
            <w:r>
              <w:t>registro</w:t>
            </w:r>
          </w:p>
        </w:tc>
        <w:tc>
          <w:tcPr>
            <w:tcW w:w="2064" w:type="dxa"/>
          </w:tcPr>
          <w:p w14:paraId="06BB480D" w14:textId="77777777" w:rsidR="008534EA" w:rsidRDefault="00B8325C">
            <w:pPr>
              <w:pStyle w:val="TableParagraph"/>
              <w:spacing w:line="250" w:lineRule="exact"/>
              <w:ind w:left="108"/>
            </w:pPr>
            <w:r>
              <w:t>10</w:t>
            </w:r>
            <w:r>
              <w:rPr>
                <w:spacing w:val="-1"/>
              </w:rPr>
              <w:t xml:space="preserve"> </w:t>
            </w:r>
            <w:r>
              <w:t>minutos</w:t>
            </w:r>
          </w:p>
        </w:tc>
      </w:tr>
      <w:tr w:rsidR="008534EA" w14:paraId="2300D258" w14:textId="77777777" w:rsidTr="00577FF1">
        <w:trPr>
          <w:trHeight w:val="253"/>
        </w:trPr>
        <w:tc>
          <w:tcPr>
            <w:tcW w:w="1405" w:type="dxa"/>
          </w:tcPr>
          <w:p w14:paraId="62665EE0" w14:textId="77777777" w:rsidR="008534EA" w:rsidRDefault="00B8325C">
            <w:pPr>
              <w:pStyle w:val="TableParagraph"/>
              <w:spacing w:line="234" w:lineRule="exact"/>
            </w:pPr>
            <w:r>
              <w:t>9</w:t>
            </w:r>
          </w:p>
        </w:tc>
        <w:tc>
          <w:tcPr>
            <w:tcW w:w="5882" w:type="dxa"/>
          </w:tcPr>
          <w:p w14:paraId="0C52B4A9" w14:textId="77777777" w:rsidR="008534EA" w:rsidRDefault="00B8325C">
            <w:pPr>
              <w:pStyle w:val="TableParagraph"/>
              <w:spacing w:line="234" w:lineRule="exact"/>
            </w:pPr>
            <w:r>
              <w:t>Igual</w:t>
            </w:r>
            <w:r>
              <w:rPr>
                <w:spacing w:val="1"/>
              </w:rPr>
              <w:t xml:space="preserve"> </w:t>
            </w:r>
            <w:r>
              <w:t>que</w:t>
            </w:r>
            <w:r>
              <w:rPr>
                <w:spacing w:val="-2"/>
              </w:rPr>
              <w:t xml:space="preserve"> </w:t>
            </w:r>
            <w:r>
              <w:t>el</w:t>
            </w:r>
            <w:r>
              <w:rPr>
                <w:spacing w:val="-2"/>
              </w:rPr>
              <w:t xml:space="preserve"> </w:t>
            </w:r>
            <w:r>
              <w:t>mes 3</w:t>
            </w:r>
          </w:p>
        </w:tc>
        <w:tc>
          <w:tcPr>
            <w:tcW w:w="2064" w:type="dxa"/>
          </w:tcPr>
          <w:p w14:paraId="5BE95F7B" w14:textId="77777777" w:rsidR="008534EA" w:rsidRDefault="00B8325C">
            <w:pPr>
              <w:pStyle w:val="TableParagraph"/>
              <w:spacing w:line="234" w:lineRule="exact"/>
              <w:ind w:left="108"/>
            </w:pPr>
            <w:r>
              <w:t>30</w:t>
            </w:r>
            <w:r>
              <w:rPr>
                <w:spacing w:val="-1"/>
              </w:rPr>
              <w:t xml:space="preserve"> </w:t>
            </w:r>
            <w:r>
              <w:t>minutos</w:t>
            </w:r>
          </w:p>
        </w:tc>
      </w:tr>
      <w:tr w:rsidR="008534EA" w14:paraId="24C9EFAD" w14:textId="77777777" w:rsidTr="00577FF1">
        <w:trPr>
          <w:trHeight w:val="506"/>
        </w:trPr>
        <w:tc>
          <w:tcPr>
            <w:tcW w:w="1405" w:type="dxa"/>
          </w:tcPr>
          <w:p w14:paraId="71923995" w14:textId="77777777" w:rsidR="008534EA" w:rsidRDefault="00B8325C">
            <w:pPr>
              <w:pStyle w:val="TableParagraph"/>
              <w:spacing w:line="251" w:lineRule="exact"/>
            </w:pPr>
            <w:r>
              <w:t>10</w:t>
            </w:r>
          </w:p>
        </w:tc>
        <w:tc>
          <w:tcPr>
            <w:tcW w:w="5882" w:type="dxa"/>
          </w:tcPr>
          <w:p w14:paraId="11B7EB23" w14:textId="77777777" w:rsidR="008534EA" w:rsidRDefault="00B8325C">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57C467AB" w14:textId="77777777" w:rsidR="008534EA" w:rsidRDefault="00B8325C">
            <w:pPr>
              <w:pStyle w:val="TableParagraph"/>
              <w:spacing w:line="251" w:lineRule="exact"/>
              <w:ind w:left="108"/>
            </w:pPr>
            <w:r>
              <w:t>10</w:t>
            </w:r>
            <w:r>
              <w:rPr>
                <w:spacing w:val="-1"/>
              </w:rPr>
              <w:t xml:space="preserve"> </w:t>
            </w:r>
            <w:r>
              <w:t>minutos</w:t>
            </w:r>
          </w:p>
        </w:tc>
      </w:tr>
      <w:tr w:rsidR="008534EA" w14:paraId="41DF834D" w14:textId="77777777" w:rsidTr="00577FF1">
        <w:trPr>
          <w:trHeight w:val="505"/>
        </w:trPr>
        <w:tc>
          <w:tcPr>
            <w:tcW w:w="1405" w:type="dxa"/>
          </w:tcPr>
          <w:p w14:paraId="71FC908B" w14:textId="77777777" w:rsidR="008534EA" w:rsidRDefault="00B8325C">
            <w:pPr>
              <w:pStyle w:val="TableParagraph"/>
              <w:spacing w:line="251" w:lineRule="exact"/>
            </w:pPr>
            <w:r>
              <w:t>11</w:t>
            </w:r>
          </w:p>
        </w:tc>
        <w:tc>
          <w:tcPr>
            <w:tcW w:w="5882" w:type="dxa"/>
          </w:tcPr>
          <w:p w14:paraId="01421664" w14:textId="77777777" w:rsidR="008534EA" w:rsidRDefault="00B8325C">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5F61B166" w14:textId="77777777" w:rsidR="008534EA" w:rsidRDefault="00B8325C">
            <w:pPr>
              <w:pStyle w:val="TableParagraph"/>
              <w:spacing w:line="251" w:lineRule="exact"/>
              <w:ind w:left="108"/>
            </w:pPr>
            <w:r>
              <w:t>10</w:t>
            </w:r>
            <w:r>
              <w:rPr>
                <w:spacing w:val="-1"/>
              </w:rPr>
              <w:t xml:space="preserve"> </w:t>
            </w:r>
            <w:r>
              <w:t>minutos</w:t>
            </w:r>
          </w:p>
        </w:tc>
      </w:tr>
      <w:tr w:rsidR="008534EA" w14:paraId="62399F3F" w14:textId="77777777" w:rsidTr="00577FF1">
        <w:trPr>
          <w:trHeight w:val="251"/>
        </w:trPr>
        <w:tc>
          <w:tcPr>
            <w:tcW w:w="1405" w:type="dxa"/>
          </w:tcPr>
          <w:p w14:paraId="36BCFFD5" w14:textId="77777777" w:rsidR="008534EA" w:rsidRDefault="00B8325C">
            <w:pPr>
              <w:pStyle w:val="TableParagraph"/>
              <w:spacing w:line="232" w:lineRule="exact"/>
            </w:pPr>
            <w:r>
              <w:t>12</w:t>
            </w:r>
          </w:p>
        </w:tc>
        <w:tc>
          <w:tcPr>
            <w:tcW w:w="5882" w:type="dxa"/>
          </w:tcPr>
          <w:p w14:paraId="0BAF6693" w14:textId="77777777" w:rsidR="008534EA" w:rsidRDefault="00B8325C">
            <w:pPr>
              <w:pStyle w:val="TableParagraph"/>
              <w:spacing w:line="232" w:lineRule="exact"/>
            </w:pPr>
            <w:r>
              <w:t>Igual</w:t>
            </w:r>
            <w:r>
              <w:rPr>
                <w:spacing w:val="1"/>
              </w:rPr>
              <w:t xml:space="preserve"> </w:t>
            </w:r>
            <w:r>
              <w:t>que</w:t>
            </w:r>
            <w:r>
              <w:rPr>
                <w:spacing w:val="-2"/>
              </w:rPr>
              <w:t xml:space="preserve"> </w:t>
            </w:r>
            <w:r>
              <w:t>el</w:t>
            </w:r>
            <w:r>
              <w:rPr>
                <w:spacing w:val="-2"/>
              </w:rPr>
              <w:t xml:space="preserve"> </w:t>
            </w:r>
            <w:r>
              <w:t>mes</w:t>
            </w:r>
            <w:r>
              <w:rPr>
                <w:spacing w:val="2"/>
              </w:rPr>
              <w:t xml:space="preserve"> </w:t>
            </w:r>
            <w:r>
              <w:t>6</w:t>
            </w:r>
          </w:p>
        </w:tc>
        <w:tc>
          <w:tcPr>
            <w:tcW w:w="2064" w:type="dxa"/>
          </w:tcPr>
          <w:p w14:paraId="62FEC0DC" w14:textId="77777777" w:rsidR="008534EA" w:rsidRDefault="00B8325C">
            <w:pPr>
              <w:pStyle w:val="TableParagraph"/>
              <w:spacing w:line="232" w:lineRule="exact"/>
              <w:ind w:left="108"/>
            </w:pPr>
            <w:r>
              <w:t>1 hora</w:t>
            </w:r>
          </w:p>
        </w:tc>
      </w:tr>
    </w:tbl>
    <w:p w14:paraId="579F203B" w14:textId="77777777" w:rsidR="008534EA" w:rsidRDefault="008534EA">
      <w:pPr>
        <w:pStyle w:val="BodyText"/>
        <w:spacing w:before="10"/>
      </w:pPr>
    </w:p>
    <w:p w14:paraId="0EA46A4D" w14:textId="77777777" w:rsidR="008534EA" w:rsidRDefault="00B8325C">
      <w:pPr>
        <w:pStyle w:val="BodyText"/>
        <w:ind w:left="380" w:right="1296"/>
      </w:pPr>
      <w:r>
        <w:t xml:space="preserve">El equipo del </w:t>
      </w:r>
      <w:proofErr w:type="gramStart"/>
      <w:r>
        <w:t>estudio</w:t>
      </w:r>
      <w:r w:rsidR="00612146">
        <w:t>,</w:t>
      </w:r>
      <w:proofErr w:type="gramEnd"/>
      <w:r>
        <w:t xml:space="preserve"> desea enviarle mensajes de texto, correo electrónico y redes sociales; sin</w:t>
      </w:r>
      <w:r>
        <w:rPr>
          <w:spacing w:val="1"/>
        </w:rPr>
        <w:t xml:space="preserve"> </w:t>
      </w:r>
      <w:r>
        <w:t>embargo, usted puede decir "no" a recibir estos mensajes y seguir participando en este estudio.</w:t>
      </w:r>
      <w:r>
        <w:rPr>
          <w:spacing w:val="-57"/>
        </w:rPr>
        <w:t xml:space="preserve"> </w:t>
      </w:r>
      <w:r>
        <w:t xml:space="preserve">Si dice "sí", los mensajes pueden contener </w:t>
      </w:r>
      <w:r w:rsidRPr="00AD6D40">
        <w:t>información personal sobre usted y pueden ser</w:t>
      </w:r>
      <w:r w:rsidRPr="00AD6D40">
        <w:rPr>
          <w:spacing w:val="1"/>
        </w:rPr>
        <w:t xml:space="preserve"> </w:t>
      </w:r>
      <w:r w:rsidRPr="00AD6D40">
        <w:t>enviados</w:t>
      </w:r>
      <w:r w:rsidRPr="00AD6D40">
        <w:rPr>
          <w:spacing w:val="-1"/>
        </w:rPr>
        <w:t xml:space="preserve"> </w:t>
      </w:r>
      <w:r w:rsidRPr="00AD6D40">
        <w:t>o</w:t>
      </w:r>
      <w:r w:rsidRPr="00AD6D40">
        <w:rPr>
          <w:spacing w:val="-1"/>
        </w:rPr>
        <w:t xml:space="preserve"> </w:t>
      </w:r>
      <w:r w:rsidRPr="00AD6D40">
        <w:t>recibidos</w:t>
      </w:r>
      <w:r w:rsidRPr="00AD6D40">
        <w:rPr>
          <w:spacing w:val="-1"/>
        </w:rPr>
        <w:t xml:space="preserve"> </w:t>
      </w:r>
      <w:r w:rsidRPr="00AD6D40">
        <w:t>por</w:t>
      </w:r>
      <w:r w:rsidRPr="00AD6D40">
        <w:rPr>
          <w:spacing w:val="-1"/>
        </w:rPr>
        <w:t xml:space="preserve"> </w:t>
      </w:r>
      <w:r w:rsidRPr="00AD6D40">
        <w:t>los</w:t>
      </w:r>
      <w:r w:rsidRPr="00AD6D40">
        <w:rPr>
          <w:spacing w:val="-1"/>
        </w:rPr>
        <w:t xml:space="preserve"> </w:t>
      </w:r>
      <w:r w:rsidRPr="00AD6D40">
        <w:t>dispositivos</w:t>
      </w:r>
      <w:r w:rsidRPr="00AD6D40">
        <w:rPr>
          <w:spacing w:val="-1"/>
        </w:rPr>
        <w:t xml:space="preserve"> </w:t>
      </w:r>
      <w:r w:rsidRPr="00AD6D40">
        <w:t>electrónicos</w:t>
      </w:r>
      <w:r w:rsidRPr="00AD6D40">
        <w:rPr>
          <w:spacing w:val="-1"/>
        </w:rPr>
        <w:t xml:space="preserve"> </w:t>
      </w:r>
      <w:r w:rsidRPr="00AD6D40">
        <w:t>personales del</w:t>
      </w:r>
      <w:r w:rsidRPr="00AD6D40">
        <w:rPr>
          <w:spacing w:val="-1"/>
        </w:rPr>
        <w:t xml:space="preserve"> </w:t>
      </w:r>
      <w:r w:rsidRPr="00AD6D40">
        <w:t>equipo</w:t>
      </w:r>
      <w:r w:rsidRPr="00AD6D40">
        <w:rPr>
          <w:spacing w:val="-1"/>
        </w:rPr>
        <w:t xml:space="preserve"> </w:t>
      </w:r>
      <w:r w:rsidRPr="00AD6D40">
        <w:t>del</w:t>
      </w:r>
      <w:r w:rsidRPr="00AD6D40">
        <w:rPr>
          <w:spacing w:val="-1"/>
        </w:rPr>
        <w:t xml:space="preserve"> </w:t>
      </w:r>
      <w:r w:rsidRPr="00AD6D40">
        <w:t>estudio</w:t>
      </w:r>
      <w:r w:rsidRPr="00AD6D40">
        <w:rPr>
          <w:spacing w:val="-1"/>
        </w:rPr>
        <w:t xml:space="preserve"> </w:t>
      </w:r>
      <w:r w:rsidRPr="00AD6D40">
        <w:t>o</w:t>
      </w:r>
      <w:r w:rsidRPr="00AD6D40">
        <w:rPr>
          <w:spacing w:val="-1"/>
        </w:rPr>
        <w:t xml:space="preserve"> </w:t>
      </w:r>
      <w:r w:rsidRPr="00AD6D40">
        <w:t>en</w:t>
      </w:r>
      <w:r w:rsidRPr="00AD6D40">
        <w:rPr>
          <w:spacing w:val="-1"/>
        </w:rPr>
        <w:t xml:space="preserve"> </w:t>
      </w:r>
      <w:r w:rsidRPr="00AD6D40">
        <w:t>un</w:t>
      </w:r>
      <w:r w:rsidRPr="00AD6D40">
        <w:rPr>
          <w:spacing w:val="-57"/>
        </w:rPr>
        <w:t xml:space="preserve"> </w:t>
      </w:r>
      <w:r w:rsidRPr="00AD6D40">
        <w:t xml:space="preserve">método </w:t>
      </w:r>
      <w:r w:rsidR="00612146" w:rsidRPr="00AD6D40">
        <w:rPr>
          <w:lang w:val="es-PR"/>
        </w:rPr>
        <w:t>que no puede ser encriptado (protegido). Además, existe el riesgo de que su</w:t>
      </w:r>
      <w:r w:rsidRPr="00612146">
        <w:t xml:space="preserve"> información pueda</w:t>
      </w:r>
      <w:r w:rsidRPr="00612146">
        <w:rPr>
          <w:spacing w:val="-57"/>
        </w:rPr>
        <w:t xml:space="preserve"> </w:t>
      </w:r>
      <w:r w:rsidRPr="00612146">
        <w:t>ser compartida más allá de usted y el</w:t>
      </w:r>
      <w:r>
        <w:t xml:space="preserve"> equipo del estudio.</w:t>
      </w:r>
      <w:r>
        <w:rPr>
          <w:spacing w:val="1"/>
        </w:rPr>
        <w:t xml:space="preserve"> </w:t>
      </w:r>
      <w:r>
        <w:t>Esta información puede incluir datos</w:t>
      </w:r>
      <w:r>
        <w:rPr>
          <w:spacing w:val="-57"/>
        </w:rPr>
        <w:t xml:space="preserve"> </w:t>
      </w:r>
      <w:r>
        <w:t>como</w:t>
      </w:r>
      <w:r>
        <w:rPr>
          <w:spacing w:val="-1"/>
        </w:rPr>
        <w:t xml:space="preserve"> </w:t>
      </w:r>
      <w:r>
        <w:t>recordatorios y</w:t>
      </w:r>
      <w:r>
        <w:rPr>
          <w:spacing w:val="-1"/>
        </w:rPr>
        <w:t xml:space="preserve"> </w:t>
      </w:r>
      <w:r>
        <w:t>notificaciones para</w:t>
      </w:r>
      <w:r>
        <w:rPr>
          <w:spacing w:val="-3"/>
        </w:rPr>
        <w:t xml:space="preserve"> </w:t>
      </w:r>
      <w:r>
        <w:t>ponerse en contacto</w:t>
      </w:r>
      <w:r>
        <w:rPr>
          <w:spacing w:val="1"/>
        </w:rPr>
        <w:t xml:space="preserve"> </w:t>
      </w:r>
      <w:r>
        <w:t>con el</w:t>
      </w:r>
      <w:r>
        <w:rPr>
          <w:spacing w:val="-1"/>
        </w:rPr>
        <w:t xml:space="preserve"> </w:t>
      </w:r>
      <w:r>
        <w:t>equipo</w:t>
      </w:r>
      <w:r>
        <w:rPr>
          <w:spacing w:val="2"/>
        </w:rPr>
        <w:t xml:space="preserve"> </w:t>
      </w:r>
      <w:r>
        <w:t>del estudio.</w:t>
      </w:r>
    </w:p>
    <w:p w14:paraId="548ED0E8" w14:textId="77777777" w:rsidR="008534EA" w:rsidRDefault="008534EA">
      <w:pPr>
        <w:pStyle w:val="BodyText"/>
        <w:spacing w:before="1"/>
      </w:pPr>
    </w:p>
    <w:p w14:paraId="05F13252" w14:textId="77777777" w:rsidR="008534EA" w:rsidRDefault="00B8325C">
      <w:pPr>
        <w:pStyle w:val="BodyText"/>
        <w:ind w:left="380" w:right="1162"/>
      </w:pPr>
      <w:r>
        <w:t>Si desea dejar de recibir comunicaciones no protegidas del equipo del estudio</w:t>
      </w:r>
      <w:r w:rsidR="00FB5ED2">
        <w:t>,</w:t>
      </w:r>
      <w:r>
        <w:t xml:space="preserve"> o ha perdido el</w:t>
      </w:r>
      <w:r>
        <w:rPr>
          <w:spacing w:val="1"/>
        </w:rPr>
        <w:t xml:space="preserve"> </w:t>
      </w:r>
      <w:r>
        <w:t>acceso a su dispositivo, notifíquelo al equipo del estudio utilizando la información de contacto</w:t>
      </w:r>
      <w:r>
        <w:rPr>
          <w:spacing w:val="1"/>
        </w:rPr>
        <w:t xml:space="preserve"> </w:t>
      </w:r>
      <w:r>
        <w:t>que</w:t>
      </w:r>
      <w:r>
        <w:rPr>
          <w:spacing w:val="-2"/>
        </w:rPr>
        <w:t xml:space="preserve"> </w:t>
      </w:r>
      <w:r>
        <w:t>aparece</w:t>
      </w:r>
      <w:r>
        <w:rPr>
          <w:spacing w:val="-1"/>
        </w:rPr>
        <w:t xml:space="preserve"> </w:t>
      </w:r>
      <w:r>
        <w:t>en la</w:t>
      </w:r>
      <w:r>
        <w:rPr>
          <w:spacing w:val="-1"/>
        </w:rPr>
        <w:t xml:space="preserve"> </w:t>
      </w:r>
      <w:r>
        <w:t>primera</w:t>
      </w:r>
      <w:r>
        <w:rPr>
          <w:spacing w:val="-2"/>
        </w:rPr>
        <w:t xml:space="preserve"> </w:t>
      </w:r>
      <w:r>
        <w:t>página de</w:t>
      </w:r>
      <w:r>
        <w:rPr>
          <w:spacing w:val="-1"/>
        </w:rPr>
        <w:t xml:space="preserve"> </w:t>
      </w:r>
      <w:r>
        <w:t>este formulario</w:t>
      </w:r>
      <w:r>
        <w:rPr>
          <w:spacing w:val="-1"/>
        </w:rPr>
        <w:t xml:space="preserve"> </w:t>
      </w:r>
      <w:r>
        <w:t>de</w:t>
      </w:r>
      <w:r>
        <w:rPr>
          <w:spacing w:val="1"/>
        </w:rPr>
        <w:t xml:space="preserve"> </w:t>
      </w:r>
      <w:r>
        <w:t>consentimiento.</w:t>
      </w:r>
      <w:r>
        <w:rPr>
          <w:spacing w:val="59"/>
        </w:rPr>
        <w:t xml:space="preserve"> </w:t>
      </w:r>
      <w:r>
        <w:t>Una</w:t>
      </w:r>
      <w:r>
        <w:rPr>
          <w:spacing w:val="-1"/>
        </w:rPr>
        <w:t xml:space="preserve"> </w:t>
      </w:r>
      <w:r>
        <w:t>vez</w:t>
      </w:r>
      <w:r>
        <w:rPr>
          <w:spacing w:val="-2"/>
        </w:rPr>
        <w:t xml:space="preserve"> </w:t>
      </w:r>
      <w:r>
        <w:t>que</w:t>
      </w:r>
      <w:r>
        <w:rPr>
          <w:spacing w:val="-57"/>
        </w:rPr>
        <w:t xml:space="preserve"> </w:t>
      </w:r>
      <w:r>
        <w:t>el estudio haya concluido y todas las actividades de investigación hayan finalizado, o que usted</w:t>
      </w:r>
      <w:r>
        <w:rPr>
          <w:spacing w:val="1"/>
        </w:rPr>
        <w:t xml:space="preserve"> </w:t>
      </w:r>
      <w:r>
        <w:t>se</w:t>
      </w:r>
      <w:r>
        <w:rPr>
          <w:spacing w:val="-2"/>
        </w:rPr>
        <w:t xml:space="preserve"> </w:t>
      </w:r>
      <w:r>
        <w:t>retire</w:t>
      </w:r>
      <w:r>
        <w:rPr>
          <w:spacing w:val="-2"/>
        </w:rPr>
        <w:t xml:space="preserve"> </w:t>
      </w:r>
      <w:r>
        <w:t>del</w:t>
      </w:r>
      <w:r>
        <w:rPr>
          <w:spacing w:val="-1"/>
        </w:rPr>
        <w:t xml:space="preserve"> </w:t>
      </w:r>
      <w:r>
        <w:t>estudio o</w:t>
      </w:r>
      <w:r>
        <w:rPr>
          <w:spacing w:val="-1"/>
        </w:rPr>
        <w:t xml:space="preserve"> </w:t>
      </w:r>
      <w:r>
        <w:t>solicite dejar</w:t>
      </w:r>
      <w:r>
        <w:rPr>
          <w:spacing w:val="-2"/>
        </w:rPr>
        <w:t xml:space="preserve"> </w:t>
      </w:r>
      <w:r>
        <w:t>de recibir</w:t>
      </w:r>
      <w:r>
        <w:rPr>
          <w:spacing w:val="1"/>
        </w:rPr>
        <w:t xml:space="preserve"> </w:t>
      </w:r>
      <w:r>
        <w:t>comunicaciones</w:t>
      </w:r>
      <w:r>
        <w:rPr>
          <w:spacing w:val="-1"/>
        </w:rPr>
        <w:t xml:space="preserve"> </w:t>
      </w:r>
      <w:r>
        <w:t>no protegidas,</w:t>
      </w:r>
      <w:r>
        <w:rPr>
          <w:spacing w:val="-1"/>
        </w:rPr>
        <w:t xml:space="preserve"> </w:t>
      </w:r>
      <w:r>
        <w:t>dejará</w:t>
      </w:r>
      <w:r>
        <w:rPr>
          <w:spacing w:val="-1"/>
        </w:rPr>
        <w:t xml:space="preserve"> </w:t>
      </w:r>
      <w:r>
        <w:t>de</w:t>
      </w:r>
      <w:r>
        <w:rPr>
          <w:spacing w:val="-1"/>
        </w:rPr>
        <w:t xml:space="preserve"> </w:t>
      </w:r>
      <w:r>
        <w:t>recibir</w:t>
      </w:r>
    </w:p>
    <w:p w14:paraId="112425B2" w14:textId="77777777" w:rsidR="008534EA" w:rsidRDefault="008534EA">
      <w:pPr>
        <w:sectPr w:rsidR="008534EA">
          <w:headerReference w:type="default" r:id="rId14"/>
          <w:footerReference w:type="default" r:id="rId15"/>
          <w:pgSz w:w="12240" w:h="15840"/>
          <w:pgMar w:top="1000" w:right="360" w:bottom="940" w:left="1060" w:header="720" w:footer="743" w:gutter="0"/>
          <w:cols w:space="720"/>
        </w:sectPr>
      </w:pPr>
    </w:p>
    <w:p w14:paraId="32C6D018" w14:textId="77777777" w:rsidR="008534EA" w:rsidRDefault="008534EA">
      <w:pPr>
        <w:pStyle w:val="BodyText"/>
        <w:spacing w:before="8"/>
        <w:rPr>
          <w:sz w:val="29"/>
        </w:rPr>
      </w:pPr>
    </w:p>
    <w:p w14:paraId="1029E590" w14:textId="77777777" w:rsidR="008534EA" w:rsidRDefault="00B8325C">
      <w:pPr>
        <w:pStyle w:val="BodyText"/>
        <w:spacing w:before="90"/>
        <w:ind w:left="380"/>
      </w:pPr>
      <w:r>
        <w:t>mensajes</w:t>
      </w:r>
      <w:r>
        <w:rPr>
          <w:spacing w:val="-2"/>
        </w:rPr>
        <w:t xml:space="preserve"> </w:t>
      </w:r>
      <w:r>
        <w:t>no</w:t>
      </w:r>
      <w:r>
        <w:rPr>
          <w:spacing w:val="-1"/>
        </w:rPr>
        <w:t xml:space="preserve"> </w:t>
      </w:r>
      <w:r>
        <w:t>cifrados</w:t>
      </w:r>
      <w:r>
        <w:rPr>
          <w:spacing w:val="-1"/>
        </w:rPr>
        <w:t xml:space="preserve"> </w:t>
      </w:r>
      <w:r>
        <w:t>(no protegidos)</w:t>
      </w:r>
      <w:r>
        <w:rPr>
          <w:spacing w:val="-1"/>
        </w:rPr>
        <w:t xml:space="preserve"> </w:t>
      </w:r>
      <w:r>
        <w:t>específicos</w:t>
      </w:r>
      <w:r>
        <w:rPr>
          <w:spacing w:val="-1"/>
        </w:rPr>
        <w:t xml:space="preserve"> </w:t>
      </w:r>
      <w:r>
        <w:t>de</w:t>
      </w:r>
      <w:r>
        <w:rPr>
          <w:spacing w:val="-2"/>
        </w:rPr>
        <w:t xml:space="preserve"> </w:t>
      </w:r>
      <w:r>
        <w:t>este</w:t>
      </w:r>
      <w:r>
        <w:rPr>
          <w:spacing w:val="-1"/>
        </w:rPr>
        <w:t xml:space="preserve"> </w:t>
      </w:r>
      <w:r>
        <w:t>estudio.</w:t>
      </w:r>
    </w:p>
    <w:p w14:paraId="32588BAC" w14:textId="77777777" w:rsidR="008534EA" w:rsidRDefault="008534EA">
      <w:pPr>
        <w:pStyle w:val="BodyText"/>
        <w:rPr>
          <w:sz w:val="20"/>
        </w:rPr>
      </w:pPr>
    </w:p>
    <w:p w14:paraId="09F30E78" w14:textId="77777777" w:rsidR="008534EA" w:rsidRDefault="008534EA">
      <w:pPr>
        <w:pStyle w:val="BodyText"/>
        <w:spacing w:before="7"/>
        <w:rPr>
          <w:sz w:val="20"/>
        </w:rPr>
      </w:pPr>
    </w:p>
    <w:p w14:paraId="4C7EC1EC" w14:textId="77777777" w:rsidR="008534EA" w:rsidRDefault="00B8325C">
      <w:pPr>
        <w:pStyle w:val="BodyText"/>
        <w:tabs>
          <w:tab w:val="left" w:pos="1035"/>
          <w:tab w:val="left" w:pos="6026"/>
        </w:tabs>
        <w:spacing w:before="90"/>
        <w:ind w:left="380" w:right="1425"/>
      </w:pPr>
      <w:r>
        <w:rPr>
          <w:u w:val="single"/>
        </w:rPr>
        <w:t xml:space="preserve"> </w:t>
      </w:r>
      <w:r>
        <w:rPr>
          <w:u w:val="single"/>
        </w:rPr>
        <w:tab/>
      </w:r>
      <w:r>
        <w:t>Sí, doy mi consentimiento para que el equipo del estudio utilice el siguiente número de</w:t>
      </w:r>
      <w:r>
        <w:rPr>
          <w:spacing w:val="-57"/>
        </w:rPr>
        <w:t xml:space="preserve"> </w:t>
      </w:r>
      <w:r>
        <w:t>teléfono</w:t>
      </w:r>
      <w:r>
        <w:rPr>
          <w:spacing w:val="-3"/>
        </w:rPr>
        <w:t xml:space="preserve"> </w:t>
      </w:r>
      <w:r>
        <w:t>móvil</w:t>
      </w:r>
      <w:r>
        <w:rPr>
          <w:spacing w:val="-1"/>
        </w:rPr>
        <w:t xml:space="preserve"> </w:t>
      </w:r>
      <w:r>
        <w:t>para</w:t>
      </w:r>
      <w:r>
        <w:rPr>
          <w:spacing w:val="-1"/>
        </w:rPr>
        <w:t xml:space="preserve"> </w:t>
      </w:r>
      <w:r>
        <w:t>enviar</w:t>
      </w:r>
      <w:r>
        <w:rPr>
          <w:spacing w:val="-3"/>
        </w:rPr>
        <w:t xml:space="preserve"> </w:t>
      </w:r>
      <w:r>
        <w:t xml:space="preserve">comunicaciones: </w:t>
      </w:r>
      <w:r>
        <w:rPr>
          <w:u w:val="single"/>
        </w:rPr>
        <w:t xml:space="preserve"> </w:t>
      </w:r>
      <w:r>
        <w:rPr>
          <w:u w:val="single"/>
        </w:rPr>
        <w:tab/>
      </w:r>
    </w:p>
    <w:p w14:paraId="35E25AA5" w14:textId="77777777" w:rsidR="008534EA" w:rsidRDefault="008534EA">
      <w:pPr>
        <w:pStyle w:val="BodyText"/>
        <w:spacing w:before="4"/>
        <w:rPr>
          <w:sz w:val="16"/>
        </w:rPr>
      </w:pPr>
    </w:p>
    <w:p w14:paraId="47BC3299" w14:textId="77777777" w:rsidR="008534EA" w:rsidRDefault="00B8325C">
      <w:pPr>
        <w:pStyle w:val="BodyText"/>
        <w:tabs>
          <w:tab w:val="left" w:pos="1035"/>
          <w:tab w:val="left" w:pos="6359"/>
        </w:tabs>
        <w:spacing w:before="90"/>
        <w:ind w:left="380" w:right="1265"/>
      </w:pPr>
      <w:r>
        <w:rPr>
          <w:u w:val="single"/>
        </w:rPr>
        <w:t xml:space="preserve"> </w:t>
      </w:r>
      <w:r>
        <w:rPr>
          <w:u w:val="single"/>
        </w:rPr>
        <w:tab/>
      </w:r>
      <w:r>
        <w:t>Sí, doy mi consentimiento para que el equipo del estudio utilice la siguiente dirección de</w:t>
      </w:r>
      <w:r>
        <w:rPr>
          <w:spacing w:val="-57"/>
        </w:rPr>
        <w:t xml:space="preserve"> </w:t>
      </w:r>
      <w:r>
        <w:t>correo electrónico</w:t>
      </w:r>
      <w:r>
        <w:rPr>
          <w:spacing w:val="-1"/>
        </w:rPr>
        <w:t xml:space="preserve"> </w:t>
      </w:r>
      <w:r>
        <w:t>para</w:t>
      </w:r>
      <w:r>
        <w:rPr>
          <w:spacing w:val="-2"/>
        </w:rPr>
        <w:t xml:space="preserve"> </w:t>
      </w:r>
      <w:r>
        <w:t>enviar</w:t>
      </w:r>
      <w:r>
        <w:rPr>
          <w:spacing w:val="-2"/>
        </w:rPr>
        <w:t xml:space="preserve"> </w:t>
      </w:r>
      <w:r>
        <w:t>comunicaciones:</w:t>
      </w:r>
      <w:r>
        <w:rPr>
          <w:spacing w:val="-1"/>
        </w:rPr>
        <w:t xml:space="preserve"> </w:t>
      </w:r>
      <w:r>
        <w:t>_</w:t>
      </w:r>
      <w:r>
        <w:rPr>
          <w:u w:val="single"/>
        </w:rPr>
        <w:t xml:space="preserve"> </w:t>
      </w:r>
      <w:r>
        <w:rPr>
          <w:u w:val="single"/>
        </w:rPr>
        <w:tab/>
      </w:r>
    </w:p>
    <w:p w14:paraId="19EDFC70" w14:textId="77777777" w:rsidR="008534EA" w:rsidRDefault="008534EA">
      <w:pPr>
        <w:pStyle w:val="BodyText"/>
        <w:spacing w:before="7"/>
        <w:rPr>
          <w:sz w:val="16"/>
        </w:rPr>
      </w:pPr>
    </w:p>
    <w:p w14:paraId="59FA1AE5" w14:textId="77777777" w:rsidR="008534EA" w:rsidRDefault="00B8325C">
      <w:pPr>
        <w:pStyle w:val="BodyText"/>
        <w:tabs>
          <w:tab w:val="left" w:pos="1035"/>
        </w:tabs>
        <w:spacing w:before="90"/>
        <w:ind w:left="380" w:right="1250"/>
      </w:pPr>
      <w:r>
        <w:rPr>
          <w:u w:val="single"/>
        </w:rPr>
        <w:t xml:space="preserve"> </w:t>
      </w:r>
      <w:r>
        <w:rPr>
          <w:u w:val="single"/>
        </w:rPr>
        <w:tab/>
      </w:r>
      <w:r>
        <w:t>Sí, doy mi consentimiento para que el equipo del estudio utilice las siguientes cuentas de</w:t>
      </w:r>
      <w:r>
        <w:rPr>
          <w:spacing w:val="-57"/>
        </w:rPr>
        <w:t xml:space="preserve"> </w:t>
      </w:r>
      <w:r>
        <w:t>redes sociales para enviar comunicaciones (incluya el nombre de la cuenta o el nombre del</w:t>
      </w:r>
      <w:r>
        <w:rPr>
          <w:spacing w:val="1"/>
        </w:rPr>
        <w:t xml:space="preserve"> </w:t>
      </w:r>
      <w:r>
        <w:t>usuario):</w:t>
      </w:r>
    </w:p>
    <w:p w14:paraId="6AE6A499" w14:textId="77777777" w:rsidR="008534EA" w:rsidRDefault="008534EA">
      <w:pPr>
        <w:pStyle w:val="BodyText"/>
        <w:spacing w:before="5"/>
      </w:pPr>
    </w:p>
    <w:p w14:paraId="2D456085" w14:textId="77777777" w:rsidR="008534EA" w:rsidRPr="00753369" w:rsidRDefault="00B8325C">
      <w:pPr>
        <w:pStyle w:val="BodyText"/>
        <w:tabs>
          <w:tab w:val="left" w:pos="2753"/>
          <w:tab w:val="left" w:pos="5221"/>
          <w:tab w:val="left" w:pos="7609"/>
        </w:tabs>
        <w:ind w:left="380"/>
        <w:rPr>
          <w:lang w:val="en-US"/>
        </w:rPr>
      </w:pPr>
      <w:r w:rsidRPr="00753369">
        <w:rPr>
          <w:lang w:val="en-US"/>
        </w:rPr>
        <w:t>Facebook:</w:t>
      </w:r>
      <w:r w:rsidRPr="00753369">
        <w:rPr>
          <w:u w:val="single"/>
          <w:lang w:val="en-US"/>
        </w:rPr>
        <w:tab/>
      </w:r>
      <w:r w:rsidRPr="00753369">
        <w:rPr>
          <w:lang w:val="en-US"/>
        </w:rPr>
        <w:t>Instagram:</w:t>
      </w:r>
      <w:r w:rsidRPr="00753369">
        <w:rPr>
          <w:u w:val="single"/>
          <w:lang w:val="en-US"/>
        </w:rPr>
        <w:tab/>
      </w:r>
      <w:r w:rsidRPr="00753369">
        <w:rPr>
          <w:lang w:val="en-US"/>
        </w:rPr>
        <w:t>Snapchat:</w:t>
      </w:r>
      <w:r w:rsidRPr="00753369">
        <w:rPr>
          <w:spacing w:val="1"/>
          <w:lang w:val="en-US"/>
        </w:rPr>
        <w:t xml:space="preserve"> </w:t>
      </w:r>
      <w:r w:rsidRPr="00753369">
        <w:rPr>
          <w:u w:val="single"/>
          <w:lang w:val="en-US"/>
        </w:rPr>
        <w:t xml:space="preserve"> </w:t>
      </w:r>
      <w:r w:rsidRPr="00753369">
        <w:rPr>
          <w:u w:val="single"/>
          <w:lang w:val="en-US"/>
        </w:rPr>
        <w:tab/>
      </w:r>
    </w:p>
    <w:p w14:paraId="59948730" w14:textId="77777777" w:rsidR="008534EA" w:rsidRPr="00753369" w:rsidRDefault="008534EA">
      <w:pPr>
        <w:pStyle w:val="BodyText"/>
        <w:spacing w:before="5"/>
        <w:rPr>
          <w:sz w:val="16"/>
          <w:lang w:val="en-US"/>
        </w:rPr>
      </w:pPr>
    </w:p>
    <w:p w14:paraId="3213111C" w14:textId="77777777" w:rsidR="008534EA" w:rsidRPr="00753369" w:rsidRDefault="00B8325C">
      <w:pPr>
        <w:pStyle w:val="BodyText"/>
        <w:tabs>
          <w:tab w:val="left" w:pos="2588"/>
          <w:tab w:val="left" w:pos="5123"/>
          <w:tab w:val="left" w:pos="7163"/>
        </w:tabs>
        <w:spacing w:before="90"/>
        <w:ind w:left="380"/>
        <w:rPr>
          <w:lang w:val="en-US"/>
        </w:rPr>
      </w:pPr>
      <w:r w:rsidRPr="00753369">
        <w:rPr>
          <w:lang w:val="en-US"/>
        </w:rPr>
        <w:t>Twitter:</w:t>
      </w:r>
      <w:r w:rsidRPr="00753369">
        <w:rPr>
          <w:u w:val="single"/>
          <w:lang w:val="en-US"/>
        </w:rPr>
        <w:tab/>
      </w:r>
      <w:r w:rsidRPr="00753369">
        <w:rPr>
          <w:lang w:val="en-US"/>
        </w:rPr>
        <w:t>WhatsApp:</w:t>
      </w:r>
      <w:r w:rsidRPr="00753369">
        <w:rPr>
          <w:u w:val="single"/>
          <w:lang w:val="en-US"/>
        </w:rPr>
        <w:tab/>
      </w:r>
      <w:proofErr w:type="spellStart"/>
      <w:r w:rsidRPr="00753369">
        <w:rPr>
          <w:lang w:val="en-US"/>
        </w:rPr>
        <w:t>Otros</w:t>
      </w:r>
      <w:proofErr w:type="spellEnd"/>
      <w:r w:rsidRPr="00753369">
        <w:rPr>
          <w:lang w:val="en-US"/>
        </w:rPr>
        <w:t xml:space="preserve">: </w:t>
      </w:r>
      <w:r w:rsidRPr="00753369">
        <w:rPr>
          <w:u w:val="single"/>
          <w:lang w:val="en-US"/>
        </w:rPr>
        <w:t xml:space="preserve"> </w:t>
      </w:r>
      <w:r w:rsidRPr="00753369">
        <w:rPr>
          <w:u w:val="single"/>
          <w:lang w:val="en-US"/>
        </w:rPr>
        <w:tab/>
      </w:r>
    </w:p>
    <w:p w14:paraId="20841C64" w14:textId="77777777" w:rsidR="008534EA" w:rsidRPr="00753369" w:rsidRDefault="008534EA">
      <w:pPr>
        <w:pStyle w:val="BodyText"/>
        <w:rPr>
          <w:sz w:val="20"/>
          <w:lang w:val="en-US"/>
        </w:rPr>
      </w:pPr>
    </w:p>
    <w:p w14:paraId="0741EB2B" w14:textId="77777777" w:rsidR="008534EA" w:rsidRPr="00753369" w:rsidRDefault="008534EA">
      <w:pPr>
        <w:pStyle w:val="BodyText"/>
        <w:spacing w:before="2"/>
        <w:rPr>
          <w:sz w:val="20"/>
          <w:lang w:val="en-US"/>
        </w:rPr>
      </w:pPr>
    </w:p>
    <w:p w14:paraId="06E78500" w14:textId="77777777" w:rsidR="008534EA" w:rsidRDefault="00B8325C">
      <w:pPr>
        <w:pStyle w:val="BodyText"/>
        <w:tabs>
          <w:tab w:val="left" w:pos="1035"/>
        </w:tabs>
        <w:spacing w:before="90"/>
        <w:ind w:left="380" w:right="1324"/>
        <w:rPr>
          <w:ins w:id="1" w:author="Travis, Madelene" w:date="2022-01-19T14:58:00Z"/>
        </w:rPr>
      </w:pPr>
      <w:r w:rsidRPr="00753369">
        <w:rPr>
          <w:u w:val="single"/>
          <w:lang w:val="en-US"/>
        </w:rPr>
        <w:t xml:space="preserve"> </w:t>
      </w:r>
      <w:r w:rsidRPr="00753369">
        <w:rPr>
          <w:u w:val="single"/>
          <w:lang w:val="en-US"/>
        </w:rPr>
        <w:tab/>
      </w:r>
      <w:r>
        <w:t>No, no doy mi consentimiento para recibir comunicaciones no protegidas del equipo del</w:t>
      </w:r>
      <w:r>
        <w:rPr>
          <w:spacing w:val="-57"/>
        </w:rPr>
        <w:t xml:space="preserve"> </w:t>
      </w:r>
      <w:r>
        <w:t>estudio.</w:t>
      </w:r>
    </w:p>
    <w:p w14:paraId="22918D6E" w14:textId="42D7D2E0" w:rsidR="00DA0422" w:rsidRPr="00DA0422" w:rsidRDefault="0026410C" w:rsidP="00817E57">
      <w:pPr>
        <w:pStyle w:val="NormalWeb"/>
        <w:ind w:left="360" w:right="380"/>
        <w:rPr>
          <w:lang w:val="es-ES"/>
        </w:rPr>
      </w:pPr>
      <w:proofErr w:type="spellStart"/>
      <w:r w:rsidRPr="0026410C">
        <w:t>En</w:t>
      </w:r>
      <w:proofErr w:type="spellEnd"/>
      <w:r w:rsidRPr="0026410C">
        <w:t xml:space="preserve"> </w:t>
      </w:r>
      <w:proofErr w:type="spellStart"/>
      <w:r w:rsidRPr="0026410C">
        <w:t>caso</w:t>
      </w:r>
      <w:proofErr w:type="spellEnd"/>
      <w:r w:rsidRPr="0026410C">
        <w:t xml:space="preserve"> de que </w:t>
      </w:r>
      <w:proofErr w:type="spellStart"/>
      <w:r w:rsidRPr="0026410C">
        <w:t>sea</w:t>
      </w:r>
      <w:proofErr w:type="spellEnd"/>
      <w:r w:rsidRPr="0026410C">
        <w:t xml:space="preserve"> </w:t>
      </w:r>
      <w:proofErr w:type="spellStart"/>
      <w:r w:rsidRPr="0026410C">
        <w:t>reencarcelado</w:t>
      </w:r>
      <w:proofErr w:type="spellEnd"/>
      <w:r w:rsidRPr="0026410C">
        <w:t xml:space="preserve"> </w:t>
      </w:r>
      <w:proofErr w:type="spellStart"/>
      <w:r w:rsidRPr="0026410C">
        <w:t>durante</w:t>
      </w:r>
      <w:proofErr w:type="spellEnd"/>
      <w:r w:rsidRPr="0026410C">
        <w:t xml:space="preserve"> </w:t>
      </w:r>
      <w:proofErr w:type="spellStart"/>
      <w:r w:rsidRPr="0026410C">
        <w:t>su</w:t>
      </w:r>
      <w:proofErr w:type="spellEnd"/>
      <w:r w:rsidRPr="0026410C">
        <w:t xml:space="preserve"> </w:t>
      </w:r>
      <w:proofErr w:type="spellStart"/>
      <w:r w:rsidRPr="0026410C">
        <w:t>participación</w:t>
      </w:r>
      <w:proofErr w:type="spellEnd"/>
      <w:r w:rsidRPr="0026410C">
        <w:t xml:space="preserve"> </w:t>
      </w:r>
      <w:proofErr w:type="spellStart"/>
      <w:r w:rsidRPr="0026410C">
        <w:t>en</w:t>
      </w:r>
      <w:proofErr w:type="spellEnd"/>
      <w:r w:rsidRPr="0026410C">
        <w:t xml:space="preserve"> el </w:t>
      </w:r>
      <w:proofErr w:type="spellStart"/>
      <w:r w:rsidRPr="0026410C">
        <w:t>estudio</w:t>
      </w:r>
      <w:proofErr w:type="spellEnd"/>
      <w:r w:rsidRPr="0026410C">
        <w:t xml:space="preserve">, </w:t>
      </w:r>
      <w:proofErr w:type="spellStart"/>
      <w:r w:rsidRPr="0026410C">
        <w:t>nos</w:t>
      </w:r>
      <w:proofErr w:type="spellEnd"/>
      <w:r w:rsidRPr="0026410C">
        <w:t xml:space="preserve"> </w:t>
      </w:r>
      <w:proofErr w:type="spellStart"/>
      <w:r w:rsidRPr="0026410C">
        <w:t>gustaría</w:t>
      </w:r>
      <w:proofErr w:type="spellEnd"/>
      <w:r w:rsidRPr="0026410C">
        <w:t xml:space="preserve"> </w:t>
      </w:r>
      <w:proofErr w:type="spellStart"/>
      <w:r w:rsidRPr="0026410C">
        <w:t>mantenernos</w:t>
      </w:r>
      <w:proofErr w:type="spellEnd"/>
      <w:r w:rsidRPr="0026410C">
        <w:t xml:space="preserve"> </w:t>
      </w:r>
      <w:proofErr w:type="spellStart"/>
      <w:r w:rsidRPr="0026410C">
        <w:t>en</w:t>
      </w:r>
      <w:proofErr w:type="spellEnd"/>
      <w:r w:rsidRPr="0026410C">
        <w:t xml:space="preserve"> </w:t>
      </w:r>
      <w:proofErr w:type="spellStart"/>
      <w:r w:rsidRPr="0026410C">
        <w:t>contacto</w:t>
      </w:r>
      <w:proofErr w:type="spellEnd"/>
      <w:r w:rsidRPr="0026410C">
        <w:t xml:space="preserve"> con </w:t>
      </w:r>
      <w:proofErr w:type="spellStart"/>
      <w:r w:rsidRPr="0026410C">
        <w:t>usted</w:t>
      </w:r>
      <w:proofErr w:type="spellEnd"/>
      <w:r w:rsidRPr="0026410C">
        <w:t xml:space="preserve">. </w:t>
      </w:r>
      <w:proofErr w:type="spellStart"/>
      <w:r w:rsidRPr="0026410C">
        <w:t>Consulte</w:t>
      </w:r>
      <w:proofErr w:type="spellEnd"/>
      <w:r w:rsidRPr="0026410C">
        <w:t xml:space="preserve"> </w:t>
      </w:r>
      <w:proofErr w:type="spellStart"/>
      <w:r w:rsidRPr="0026410C">
        <w:t>todas</w:t>
      </w:r>
      <w:proofErr w:type="spellEnd"/>
      <w:r w:rsidRPr="0026410C">
        <w:t xml:space="preserve"> las </w:t>
      </w:r>
      <w:proofErr w:type="spellStart"/>
      <w:r w:rsidRPr="0026410C">
        <w:t>formas</w:t>
      </w:r>
      <w:proofErr w:type="spellEnd"/>
      <w:r w:rsidRPr="0026410C">
        <w:t xml:space="preserve"> </w:t>
      </w:r>
      <w:proofErr w:type="spellStart"/>
      <w:r w:rsidRPr="0026410C">
        <w:t>en</w:t>
      </w:r>
      <w:proofErr w:type="spellEnd"/>
      <w:r w:rsidRPr="0026410C">
        <w:t xml:space="preserve"> que </w:t>
      </w:r>
      <w:proofErr w:type="spellStart"/>
      <w:r w:rsidRPr="0026410C">
        <w:t>podemos</w:t>
      </w:r>
      <w:proofErr w:type="spellEnd"/>
      <w:r w:rsidRPr="0026410C">
        <w:t xml:space="preserve"> </w:t>
      </w:r>
      <w:proofErr w:type="spellStart"/>
      <w:r w:rsidRPr="0026410C">
        <w:t>comunicarnos</w:t>
      </w:r>
      <w:proofErr w:type="spellEnd"/>
      <w:r w:rsidRPr="0026410C">
        <w:t xml:space="preserve"> con </w:t>
      </w:r>
      <w:proofErr w:type="spellStart"/>
      <w:r w:rsidRPr="0026410C">
        <w:t>usted</w:t>
      </w:r>
      <w:proofErr w:type="spellEnd"/>
      <w:r w:rsidRPr="0026410C">
        <w:t xml:space="preserve"> </w:t>
      </w:r>
      <w:proofErr w:type="spellStart"/>
      <w:r w:rsidRPr="0026410C">
        <w:t>mientras</w:t>
      </w:r>
      <w:proofErr w:type="spellEnd"/>
      <w:r w:rsidRPr="0026410C">
        <w:t xml:space="preserve"> </w:t>
      </w:r>
      <w:proofErr w:type="spellStart"/>
      <w:r w:rsidRPr="0026410C">
        <w:t>está</w:t>
      </w:r>
      <w:proofErr w:type="spellEnd"/>
      <w:r w:rsidRPr="0026410C">
        <w:t xml:space="preserve"> </w:t>
      </w:r>
      <w:proofErr w:type="spellStart"/>
      <w:r w:rsidRPr="0026410C">
        <w:t>encarcelado</w:t>
      </w:r>
      <w:proofErr w:type="spellEnd"/>
      <w:r w:rsidRPr="0026410C">
        <w:t xml:space="preserve">. Si </w:t>
      </w:r>
      <w:proofErr w:type="spellStart"/>
      <w:r w:rsidRPr="0026410C">
        <w:t>rechaza</w:t>
      </w:r>
      <w:proofErr w:type="spellEnd"/>
      <w:r w:rsidRPr="0026410C">
        <w:t xml:space="preserve"> </w:t>
      </w:r>
      <w:proofErr w:type="spellStart"/>
      <w:r w:rsidRPr="0026410C">
        <w:t>esta</w:t>
      </w:r>
      <w:proofErr w:type="spellEnd"/>
      <w:r w:rsidRPr="0026410C">
        <w:t xml:space="preserve"> </w:t>
      </w:r>
      <w:proofErr w:type="spellStart"/>
      <w:r w:rsidRPr="0026410C">
        <w:t>comunicación</w:t>
      </w:r>
      <w:proofErr w:type="spellEnd"/>
      <w:r w:rsidRPr="0026410C">
        <w:t xml:space="preserve">, </w:t>
      </w:r>
      <w:proofErr w:type="spellStart"/>
      <w:r w:rsidRPr="0026410C">
        <w:t>aún</w:t>
      </w:r>
      <w:proofErr w:type="spellEnd"/>
      <w:r w:rsidRPr="0026410C">
        <w:t xml:space="preserve"> </w:t>
      </w:r>
      <w:proofErr w:type="spellStart"/>
      <w:r w:rsidRPr="0026410C">
        <w:t>puede</w:t>
      </w:r>
      <w:proofErr w:type="spellEnd"/>
      <w:r w:rsidRPr="0026410C">
        <w:t xml:space="preserve"> </w:t>
      </w:r>
      <w:proofErr w:type="spellStart"/>
      <w:r w:rsidRPr="0026410C">
        <w:t>continuar</w:t>
      </w:r>
      <w:proofErr w:type="spellEnd"/>
      <w:r w:rsidRPr="0026410C">
        <w:t xml:space="preserve"> con el </w:t>
      </w:r>
      <w:proofErr w:type="spellStart"/>
      <w:r w:rsidRPr="0026410C">
        <w:t>estudio</w:t>
      </w:r>
      <w:proofErr w:type="spellEnd"/>
      <w:r w:rsidRPr="0026410C">
        <w:t xml:space="preserve"> y </w:t>
      </w:r>
      <w:proofErr w:type="spellStart"/>
      <w:r w:rsidRPr="0026410C">
        <w:t>será</w:t>
      </w:r>
      <w:proofErr w:type="spellEnd"/>
      <w:r w:rsidRPr="0026410C">
        <w:t xml:space="preserve"> </w:t>
      </w:r>
      <w:proofErr w:type="spellStart"/>
      <w:r w:rsidRPr="0026410C">
        <w:t>su</w:t>
      </w:r>
      <w:proofErr w:type="spellEnd"/>
      <w:r w:rsidRPr="0026410C">
        <w:t xml:space="preserve"> </w:t>
      </w:r>
      <w:proofErr w:type="spellStart"/>
      <w:r w:rsidRPr="0026410C">
        <w:t>responsabilidad</w:t>
      </w:r>
      <w:proofErr w:type="spellEnd"/>
      <w:r w:rsidRPr="0026410C">
        <w:t xml:space="preserve"> </w:t>
      </w:r>
      <w:proofErr w:type="spellStart"/>
      <w:r w:rsidRPr="0026410C">
        <w:t>comunicarse</w:t>
      </w:r>
      <w:proofErr w:type="spellEnd"/>
      <w:r w:rsidRPr="0026410C">
        <w:t xml:space="preserve"> con el </w:t>
      </w:r>
      <w:proofErr w:type="spellStart"/>
      <w:r w:rsidRPr="0026410C">
        <w:t>equipo</w:t>
      </w:r>
      <w:proofErr w:type="spellEnd"/>
      <w:r w:rsidRPr="0026410C">
        <w:t xml:space="preserve"> del </w:t>
      </w:r>
      <w:proofErr w:type="spellStart"/>
      <w:r w:rsidRPr="0026410C">
        <w:t>estudio</w:t>
      </w:r>
      <w:proofErr w:type="spellEnd"/>
      <w:r w:rsidRPr="0026410C">
        <w:t xml:space="preserve"> </w:t>
      </w:r>
      <w:proofErr w:type="spellStart"/>
      <w:r w:rsidRPr="0026410C">
        <w:t>después</w:t>
      </w:r>
      <w:proofErr w:type="spellEnd"/>
      <w:r w:rsidRPr="0026410C">
        <w:t xml:space="preserve"> de </w:t>
      </w:r>
      <w:proofErr w:type="spellStart"/>
      <w:r w:rsidRPr="0026410C">
        <w:t>su</w:t>
      </w:r>
      <w:proofErr w:type="spellEnd"/>
      <w:r w:rsidRPr="0026410C">
        <w:t xml:space="preserve"> </w:t>
      </w:r>
      <w:proofErr w:type="spellStart"/>
      <w:r w:rsidRPr="0026410C">
        <w:t>liberación</w:t>
      </w:r>
      <w:proofErr w:type="spellEnd"/>
      <w:r w:rsidRPr="0026410C">
        <w:t>.</w:t>
      </w:r>
    </w:p>
    <w:p w14:paraId="379808A0" w14:textId="04A64D41" w:rsidR="00817E57" w:rsidRDefault="00817E57" w:rsidP="007134F4">
      <w:pPr>
        <w:pStyle w:val="NormalWeb"/>
        <w:ind w:left="360" w:right="380"/>
      </w:pPr>
      <w:r w:rsidRPr="00426CCE">
        <w:t xml:space="preserve">_____ </w:t>
      </w:r>
      <w:proofErr w:type="spellStart"/>
      <w:r w:rsidR="007134F4" w:rsidRPr="007134F4">
        <w:t>Coordinar</w:t>
      </w:r>
      <w:proofErr w:type="spellEnd"/>
      <w:r w:rsidR="007134F4" w:rsidRPr="007134F4">
        <w:t xml:space="preserve"> una </w:t>
      </w:r>
      <w:proofErr w:type="spellStart"/>
      <w:r w:rsidR="007134F4" w:rsidRPr="007134F4">
        <w:t>visita</w:t>
      </w:r>
      <w:proofErr w:type="spellEnd"/>
      <w:r w:rsidR="007134F4" w:rsidRPr="007134F4">
        <w:t xml:space="preserve"> de </w:t>
      </w:r>
      <w:proofErr w:type="spellStart"/>
      <w:r w:rsidR="007134F4" w:rsidRPr="007134F4">
        <w:t>estudio</w:t>
      </w:r>
      <w:proofErr w:type="spellEnd"/>
      <w:r w:rsidR="007134F4" w:rsidRPr="007134F4">
        <w:t xml:space="preserve"> de </w:t>
      </w:r>
      <w:proofErr w:type="spellStart"/>
      <w:r w:rsidR="007134F4" w:rsidRPr="007134F4">
        <w:t>investigación</w:t>
      </w:r>
      <w:proofErr w:type="spellEnd"/>
      <w:r w:rsidR="007134F4" w:rsidRPr="007134F4">
        <w:t xml:space="preserve"> (a </w:t>
      </w:r>
      <w:proofErr w:type="spellStart"/>
      <w:r w:rsidR="007134F4" w:rsidRPr="007134F4">
        <w:t>distancia</w:t>
      </w:r>
      <w:proofErr w:type="spellEnd"/>
      <w:r w:rsidR="007134F4" w:rsidRPr="007134F4">
        <w:t xml:space="preserve"> o </w:t>
      </w:r>
      <w:proofErr w:type="spellStart"/>
      <w:r w:rsidR="007134F4" w:rsidRPr="007134F4">
        <w:t>en</w:t>
      </w:r>
      <w:proofErr w:type="spellEnd"/>
      <w:r w:rsidR="007134F4" w:rsidRPr="007134F4">
        <w:t xml:space="preserve"> persona) con el personal de la </w:t>
      </w:r>
      <w:proofErr w:type="spellStart"/>
      <w:r w:rsidR="007134F4" w:rsidRPr="007134F4">
        <w:t>cárcel</w:t>
      </w:r>
      <w:proofErr w:type="spellEnd"/>
    </w:p>
    <w:p w14:paraId="5E8FA6C2" w14:textId="4C3F5316" w:rsidR="00817E57" w:rsidRDefault="00817E57" w:rsidP="00817E57">
      <w:pPr>
        <w:pStyle w:val="NormalWeb"/>
        <w:ind w:left="360" w:right="380"/>
      </w:pPr>
      <w:r w:rsidRPr="00426CCE">
        <w:t xml:space="preserve">_____ </w:t>
      </w:r>
      <w:proofErr w:type="spellStart"/>
      <w:r w:rsidR="00B416D2" w:rsidRPr="00B416D2">
        <w:t>Comunicarse</w:t>
      </w:r>
      <w:proofErr w:type="spellEnd"/>
      <w:r w:rsidR="00B416D2" w:rsidRPr="00B416D2">
        <w:t xml:space="preserve"> con </w:t>
      </w:r>
      <w:proofErr w:type="spellStart"/>
      <w:r w:rsidR="00B416D2" w:rsidRPr="00B416D2">
        <w:t>usted</w:t>
      </w:r>
      <w:proofErr w:type="spellEnd"/>
      <w:r w:rsidR="00B416D2" w:rsidRPr="00B416D2">
        <w:t xml:space="preserve"> por </w:t>
      </w:r>
      <w:proofErr w:type="spellStart"/>
      <w:r w:rsidR="00B416D2" w:rsidRPr="00B416D2">
        <w:t>correo</w:t>
      </w:r>
      <w:proofErr w:type="spellEnd"/>
      <w:r w:rsidR="00B416D2" w:rsidRPr="00B416D2">
        <w:t xml:space="preserve"> (por </w:t>
      </w:r>
      <w:proofErr w:type="spellStart"/>
      <w:r w:rsidR="00B416D2" w:rsidRPr="00B416D2">
        <w:t>ejemplo</w:t>
      </w:r>
      <w:proofErr w:type="spellEnd"/>
      <w:r w:rsidR="00B416D2" w:rsidRPr="00B416D2">
        <w:t xml:space="preserve">, </w:t>
      </w:r>
      <w:proofErr w:type="spellStart"/>
      <w:r w:rsidR="00B416D2" w:rsidRPr="00B416D2">
        <w:t>recordatorios</w:t>
      </w:r>
      <w:proofErr w:type="spellEnd"/>
      <w:r w:rsidR="00B416D2" w:rsidRPr="00B416D2">
        <w:t xml:space="preserve"> de </w:t>
      </w:r>
      <w:proofErr w:type="spellStart"/>
      <w:r w:rsidR="00B416D2" w:rsidRPr="00B416D2">
        <w:t>citas</w:t>
      </w:r>
      <w:proofErr w:type="spellEnd"/>
      <w:r w:rsidR="00B416D2" w:rsidRPr="00B416D2">
        <w:t xml:space="preserve">, </w:t>
      </w:r>
      <w:proofErr w:type="spellStart"/>
      <w:r w:rsidR="00B416D2" w:rsidRPr="00B416D2">
        <w:t>encuestas</w:t>
      </w:r>
      <w:proofErr w:type="spellEnd"/>
      <w:r w:rsidR="00B416D2" w:rsidRPr="00B416D2">
        <w:t xml:space="preserve"> </w:t>
      </w:r>
      <w:proofErr w:type="spellStart"/>
      <w:r w:rsidR="00B416D2" w:rsidRPr="00B416D2">
        <w:t>en</w:t>
      </w:r>
      <w:proofErr w:type="spellEnd"/>
      <w:r w:rsidR="00B416D2" w:rsidRPr="00B416D2">
        <w:t xml:space="preserve"> </w:t>
      </w:r>
      <w:proofErr w:type="spellStart"/>
      <w:r w:rsidR="00B416D2" w:rsidRPr="00B416D2">
        <w:t>papel</w:t>
      </w:r>
      <w:proofErr w:type="spellEnd"/>
      <w:r w:rsidR="00B416D2" w:rsidRPr="00B416D2">
        <w:t xml:space="preserve"> con </w:t>
      </w:r>
      <w:proofErr w:type="spellStart"/>
      <w:r w:rsidR="00B416D2" w:rsidRPr="00B416D2">
        <w:t>franqueo</w:t>
      </w:r>
      <w:proofErr w:type="spellEnd"/>
      <w:r w:rsidR="00B416D2" w:rsidRPr="00B416D2">
        <w:t xml:space="preserve"> de </w:t>
      </w:r>
      <w:proofErr w:type="spellStart"/>
      <w:r w:rsidR="00B416D2" w:rsidRPr="00B416D2">
        <w:t>devolución</w:t>
      </w:r>
      <w:proofErr w:type="spellEnd"/>
      <w:r w:rsidR="00B416D2" w:rsidRPr="00B416D2">
        <w:t xml:space="preserve"> </w:t>
      </w:r>
      <w:proofErr w:type="spellStart"/>
      <w:r w:rsidR="00B416D2" w:rsidRPr="00B416D2">
        <w:t>prepago</w:t>
      </w:r>
      <w:proofErr w:type="spellEnd"/>
      <w:r w:rsidR="00B416D2" w:rsidRPr="00B416D2">
        <w:t>)</w:t>
      </w:r>
    </w:p>
    <w:p w14:paraId="21DAFCF1" w14:textId="77777777" w:rsidR="00817E57" w:rsidRDefault="00817E57">
      <w:pPr>
        <w:pStyle w:val="BodyText"/>
        <w:tabs>
          <w:tab w:val="left" w:pos="1035"/>
        </w:tabs>
        <w:spacing w:before="90"/>
        <w:ind w:left="380" w:right="1324"/>
      </w:pPr>
    </w:p>
    <w:p w14:paraId="7AE60333" w14:textId="77777777" w:rsidR="008534EA" w:rsidRDefault="008534EA">
      <w:pPr>
        <w:pStyle w:val="BodyText"/>
        <w:spacing w:before="5"/>
      </w:pPr>
    </w:p>
    <w:p w14:paraId="6515B030" w14:textId="77777777" w:rsidR="008534EA" w:rsidRDefault="00B8325C">
      <w:pPr>
        <w:pStyle w:val="Heading1"/>
        <w:rPr>
          <w:u w:val="none"/>
        </w:rPr>
      </w:pPr>
      <w:r>
        <w:t>¿Cuáles</w:t>
      </w:r>
      <w:r>
        <w:rPr>
          <w:spacing w:val="-1"/>
        </w:rPr>
        <w:t xml:space="preserve"> </w:t>
      </w:r>
      <w:r>
        <w:t>son los</w:t>
      </w:r>
      <w:r>
        <w:rPr>
          <w:spacing w:val="-1"/>
        </w:rPr>
        <w:t xml:space="preserve"> </w:t>
      </w:r>
      <w:r>
        <w:t>posibles</w:t>
      </w:r>
      <w:r>
        <w:rPr>
          <w:spacing w:val="-4"/>
        </w:rPr>
        <w:t xml:space="preserve"> </w:t>
      </w:r>
      <w:r>
        <w:t>beneficios</w:t>
      </w:r>
      <w:r>
        <w:rPr>
          <w:spacing w:val="-1"/>
        </w:rPr>
        <w:t xml:space="preserve"> </w:t>
      </w:r>
      <w:r>
        <w:t>de</w:t>
      </w:r>
      <w:r>
        <w:rPr>
          <w:spacing w:val="-2"/>
        </w:rPr>
        <w:t xml:space="preserve"> </w:t>
      </w:r>
      <w:r>
        <w:t>participar</w:t>
      </w:r>
      <w:r>
        <w:rPr>
          <w:spacing w:val="-2"/>
        </w:rPr>
        <w:t xml:space="preserve"> </w:t>
      </w:r>
      <w:r>
        <w:t>en</w:t>
      </w:r>
      <w:r>
        <w:rPr>
          <w:spacing w:val="-1"/>
        </w:rPr>
        <w:t xml:space="preserve"> </w:t>
      </w:r>
      <w:r>
        <w:t>este</w:t>
      </w:r>
      <w:r>
        <w:rPr>
          <w:spacing w:val="-1"/>
        </w:rPr>
        <w:t xml:space="preserve"> </w:t>
      </w:r>
      <w:r>
        <w:t>estudio?</w:t>
      </w:r>
    </w:p>
    <w:p w14:paraId="0C151A9A" w14:textId="77777777" w:rsidR="008534EA" w:rsidRDefault="00B8325C">
      <w:pPr>
        <w:pStyle w:val="BodyText"/>
        <w:ind w:left="380" w:right="1510"/>
      </w:pPr>
      <w:r>
        <w:t>La</w:t>
      </w:r>
      <w:r>
        <w:rPr>
          <w:spacing w:val="-3"/>
        </w:rPr>
        <w:t xml:space="preserve"> </w:t>
      </w:r>
      <w:r>
        <w:t>investigación está</w:t>
      </w:r>
      <w:r>
        <w:rPr>
          <w:spacing w:val="-1"/>
        </w:rPr>
        <w:t xml:space="preserve"> </w:t>
      </w:r>
      <w:r>
        <w:t>diseñada</w:t>
      </w:r>
      <w:r>
        <w:rPr>
          <w:spacing w:val="-1"/>
        </w:rPr>
        <w:t xml:space="preserve"> </w:t>
      </w:r>
      <w:r>
        <w:t>para</w:t>
      </w:r>
      <w:r>
        <w:rPr>
          <w:spacing w:val="-3"/>
        </w:rPr>
        <w:t xml:space="preserve"> </w:t>
      </w:r>
      <w:r>
        <w:t>beneficiar</w:t>
      </w:r>
      <w:r>
        <w:rPr>
          <w:spacing w:val="-2"/>
        </w:rPr>
        <w:t xml:space="preserve"> </w:t>
      </w:r>
      <w:r>
        <w:t>a</w:t>
      </w:r>
      <w:r>
        <w:rPr>
          <w:spacing w:val="-1"/>
        </w:rPr>
        <w:t xml:space="preserve"> </w:t>
      </w:r>
      <w:r>
        <w:t>la</w:t>
      </w:r>
      <w:r>
        <w:rPr>
          <w:spacing w:val="1"/>
        </w:rPr>
        <w:t xml:space="preserve"> </w:t>
      </w:r>
      <w:r>
        <w:t>sociedad</w:t>
      </w:r>
      <w:r>
        <w:rPr>
          <w:spacing w:val="-1"/>
        </w:rPr>
        <w:t xml:space="preserve"> </w:t>
      </w:r>
      <w:r>
        <w:t>mediante la</w:t>
      </w:r>
      <w:r>
        <w:rPr>
          <w:spacing w:val="-1"/>
        </w:rPr>
        <w:t xml:space="preserve"> </w:t>
      </w:r>
      <w:r>
        <w:t>obtención de</w:t>
      </w:r>
      <w:r>
        <w:rPr>
          <w:spacing w:val="-1"/>
        </w:rPr>
        <w:t xml:space="preserve"> </w:t>
      </w:r>
      <w:r>
        <w:t>nuevos</w:t>
      </w:r>
      <w:r>
        <w:rPr>
          <w:spacing w:val="-57"/>
        </w:rPr>
        <w:t xml:space="preserve"> </w:t>
      </w:r>
      <w:r>
        <w:t>conocimientos.</w:t>
      </w:r>
      <w:r>
        <w:rPr>
          <w:spacing w:val="1"/>
        </w:rPr>
        <w:t xml:space="preserve"> </w:t>
      </w:r>
      <w:r>
        <w:t>Usted no se beneficiará personalmente por participar en este estudio de</w:t>
      </w:r>
      <w:r>
        <w:rPr>
          <w:spacing w:val="1"/>
        </w:rPr>
        <w:t xml:space="preserve"> </w:t>
      </w:r>
      <w:r>
        <w:t>investigación.</w:t>
      </w:r>
    </w:p>
    <w:p w14:paraId="20AA2E69" w14:textId="77777777" w:rsidR="008534EA" w:rsidRDefault="008534EA">
      <w:pPr>
        <w:pStyle w:val="BodyText"/>
      </w:pPr>
    </w:p>
    <w:p w14:paraId="3BC328EB" w14:textId="77777777" w:rsidR="008534EA" w:rsidRDefault="00B8325C">
      <w:pPr>
        <w:pStyle w:val="Heading1"/>
        <w:rPr>
          <w:u w:val="none"/>
        </w:rPr>
      </w:pPr>
      <w:r>
        <w:t>¿Cuáles</w:t>
      </w:r>
      <w:r>
        <w:rPr>
          <w:spacing w:val="-1"/>
        </w:rPr>
        <w:t xml:space="preserve"> </w:t>
      </w:r>
      <w:r>
        <w:t>son los posibles</w:t>
      </w:r>
      <w:r>
        <w:rPr>
          <w:spacing w:val="-4"/>
        </w:rPr>
        <w:t xml:space="preserve"> </w:t>
      </w:r>
      <w:r>
        <w:t>riesgos</w:t>
      </w:r>
      <w:r>
        <w:rPr>
          <w:spacing w:val="-1"/>
        </w:rPr>
        <w:t xml:space="preserve"> </w:t>
      </w:r>
      <w:r>
        <w:t>o molestias</w:t>
      </w:r>
      <w:r>
        <w:rPr>
          <w:spacing w:val="-1"/>
        </w:rPr>
        <w:t xml:space="preserve"> </w:t>
      </w:r>
      <w:r>
        <w:t>de</w:t>
      </w:r>
      <w:r>
        <w:rPr>
          <w:spacing w:val="-2"/>
        </w:rPr>
        <w:t xml:space="preserve"> </w:t>
      </w:r>
      <w:r>
        <w:t>participar</w:t>
      </w:r>
      <w:r>
        <w:rPr>
          <w:spacing w:val="-1"/>
        </w:rPr>
        <w:t xml:space="preserve"> </w:t>
      </w:r>
      <w:r>
        <w:t>en</w:t>
      </w:r>
      <w:r>
        <w:rPr>
          <w:spacing w:val="-1"/>
        </w:rPr>
        <w:t xml:space="preserve"> </w:t>
      </w:r>
      <w:r>
        <w:t>este</w:t>
      </w:r>
      <w:r>
        <w:rPr>
          <w:spacing w:val="-1"/>
        </w:rPr>
        <w:t xml:space="preserve"> </w:t>
      </w:r>
      <w:r>
        <w:t>estudio?</w:t>
      </w:r>
    </w:p>
    <w:p w14:paraId="490590BE" w14:textId="77777777" w:rsidR="008534EA" w:rsidRDefault="00B8325C">
      <w:pPr>
        <w:pStyle w:val="BodyText"/>
        <w:ind w:left="380" w:right="1112"/>
      </w:pPr>
      <w:r>
        <w:rPr>
          <w:u w:val="single"/>
        </w:rPr>
        <w:t>Prueba</w:t>
      </w:r>
      <w:r>
        <w:rPr>
          <w:spacing w:val="-2"/>
          <w:u w:val="single"/>
        </w:rPr>
        <w:t xml:space="preserve"> </w:t>
      </w:r>
      <w:r>
        <w:rPr>
          <w:u w:val="single"/>
        </w:rPr>
        <w:t>de</w:t>
      </w:r>
      <w:r>
        <w:rPr>
          <w:spacing w:val="-2"/>
          <w:u w:val="single"/>
        </w:rPr>
        <w:t xml:space="preserve"> </w:t>
      </w:r>
      <w:r>
        <w:rPr>
          <w:u w:val="single"/>
        </w:rPr>
        <w:t>drogas:</w:t>
      </w:r>
      <w:r>
        <w:rPr>
          <w:spacing w:val="1"/>
        </w:rPr>
        <w:t xml:space="preserve"> </w:t>
      </w:r>
      <w:r>
        <w:t>Es</w:t>
      </w:r>
      <w:r>
        <w:rPr>
          <w:spacing w:val="-1"/>
        </w:rPr>
        <w:t xml:space="preserve"> </w:t>
      </w:r>
      <w:r>
        <w:t>posible</w:t>
      </w:r>
      <w:r>
        <w:rPr>
          <w:spacing w:val="-1"/>
        </w:rPr>
        <w:t xml:space="preserve"> </w:t>
      </w:r>
      <w:r>
        <w:t>que</w:t>
      </w:r>
      <w:r>
        <w:rPr>
          <w:spacing w:val="-2"/>
        </w:rPr>
        <w:t xml:space="preserve"> </w:t>
      </w:r>
      <w:r>
        <w:t>se</w:t>
      </w:r>
      <w:r>
        <w:rPr>
          <w:spacing w:val="-2"/>
        </w:rPr>
        <w:t xml:space="preserve"> </w:t>
      </w:r>
      <w:r>
        <w:t>preocupe</w:t>
      </w:r>
      <w:r>
        <w:rPr>
          <w:spacing w:val="-2"/>
        </w:rPr>
        <w:t xml:space="preserve"> </w:t>
      </w:r>
      <w:r>
        <w:t>o se angustie</w:t>
      </w:r>
      <w:r>
        <w:rPr>
          <w:spacing w:val="-1"/>
        </w:rPr>
        <w:t xml:space="preserve"> </w:t>
      </w:r>
      <w:r>
        <w:t>al esperar</w:t>
      </w:r>
      <w:r>
        <w:rPr>
          <w:spacing w:val="-1"/>
        </w:rPr>
        <w:t xml:space="preserve"> </w:t>
      </w:r>
      <w:r>
        <w:t>los</w:t>
      </w:r>
      <w:r>
        <w:rPr>
          <w:spacing w:val="-1"/>
        </w:rPr>
        <w:t xml:space="preserve"> </w:t>
      </w:r>
      <w:r>
        <w:t>resultados de</w:t>
      </w:r>
      <w:r>
        <w:rPr>
          <w:spacing w:val="-2"/>
        </w:rPr>
        <w:t xml:space="preserve"> </w:t>
      </w:r>
      <w:r>
        <w:t>la</w:t>
      </w:r>
      <w:r>
        <w:rPr>
          <w:spacing w:val="-1"/>
        </w:rPr>
        <w:t xml:space="preserve"> </w:t>
      </w:r>
      <w:r>
        <w:t>prueba.</w:t>
      </w:r>
      <w:r>
        <w:rPr>
          <w:spacing w:val="-57"/>
        </w:rPr>
        <w:t xml:space="preserve"> </w:t>
      </w:r>
      <w:r>
        <w:t>Puede hablar con el asistente de investigación sobre sus preocupaciones y ellos pueden</w:t>
      </w:r>
      <w:r>
        <w:rPr>
          <w:spacing w:val="1"/>
        </w:rPr>
        <w:t xml:space="preserve"> </w:t>
      </w:r>
      <w:r>
        <w:t>proporcionarle</w:t>
      </w:r>
      <w:r>
        <w:rPr>
          <w:spacing w:val="1"/>
        </w:rPr>
        <w:t xml:space="preserve"> </w:t>
      </w:r>
      <w:r>
        <w:t>recursos</w:t>
      </w:r>
      <w:r>
        <w:rPr>
          <w:spacing w:val="3"/>
        </w:rPr>
        <w:t xml:space="preserve"> </w:t>
      </w:r>
      <w:r>
        <w:t>comunitarios</w:t>
      </w:r>
      <w:r>
        <w:rPr>
          <w:spacing w:val="3"/>
        </w:rPr>
        <w:t xml:space="preserve"> </w:t>
      </w:r>
      <w:r>
        <w:t>adicionales.</w:t>
      </w:r>
      <w:r>
        <w:rPr>
          <w:spacing w:val="6"/>
        </w:rPr>
        <w:t xml:space="preserve"> </w:t>
      </w:r>
      <w:r>
        <w:t>No</w:t>
      </w:r>
      <w:r>
        <w:rPr>
          <w:spacing w:val="3"/>
        </w:rPr>
        <w:t xml:space="preserve"> </w:t>
      </w:r>
      <w:r>
        <w:t>se</w:t>
      </w:r>
      <w:r>
        <w:rPr>
          <w:spacing w:val="1"/>
        </w:rPr>
        <w:t xml:space="preserve"> </w:t>
      </w:r>
      <w:r>
        <w:t>compartirá</w:t>
      </w:r>
      <w:r>
        <w:rPr>
          <w:spacing w:val="1"/>
        </w:rPr>
        <w:t xml:space="preserve"> </w:t>
      </w:r>
      <w:r>
        <w:t>ninguna</w:t>
      </w:r>
      <w:r>
        <w:rPr>
          <w:spacing w:val="3"/>
        </w:rPr>
        <w:t xml:space="preserve"> </w:t>
      </w:r>
      <w:r>
        <w:t>información</w:t>
      </w:r>
      <w:r>
        <w:rPr>
          <w:spacing w:val="3"/>
        </w:rPr>
        <w:t xml:space="preserve"> </w:t>
      </w:r>
      <w:r>
        <w:t>que</w:t>
      </w:r>
      <w:r>
        <w:rPr>
          <w:spacing w:val="1"/>
        </w:rPr>
        <w:t xml:space="preserve"> </w:t>
      </w:r>
      <w:r>
        <w:t>nos proporcione con el personal de la cárcel, ni con los funcionarios de libertad condicional o de</w:t>
      </w:r>
      <w:r>
        <w:rPr>
          <w:spacing w:val="1"/>
        </w:rPr>
        <w:t xml:space="preserve"> </w:t>
      </w:r>
      <w:r>
        <w:t>libertad</w:t>
      </w:r>
      <w:r>
        <w:rPr>
          <w:spacing w:val="-1"/>
        </w:rPr>
        <w:t xml:space="preserve"> </w:t>
      </w:r>
      <w:r>
        <w:t>vigilada. Esto incluye el</w:t>
      </w:r>
      <w:r>
        <w:rPr>
          <w:spacing w:val="-1"/>
        </w:rPr>
        <w:t xml:space="preserve"> </w:t>
      </w:r>
      <w:r>
        <w:t>resultado de</w:t>
      </w:r>
      <w:r>
        <w:rPr>
          <w:spacing w:val="-1"/>
        </w:rPr>
        <w:t xml:space="preserve"> </w:t>
      </w:r>
      <w:r>
        <w:t>sus</w:t>
      </w:r>
      <w:r>
        <w:rPr>
          <w:spacing w:val="2"/>
        </w:rPr>
        <w:t xml:space="preserve"> </w:t>
      </w:r>
      <w:r>
        <w:t>pruebas de</w:t>
      </w:r>
      <w:r>
        <w:rPr>
          <w:spacing w:val="-2"/>
        </w:rPr>
        <w:t xml:space="preserve"> </w:t>
      </w:r>
      <w:r>
        <w:t>drogas.</w:t>
      </w:r>
    </w:p>
    <w:p w14:paraId="758EACE6" w14:textId="77777777" w:rsidR="008534EA" w:rsidRDefault="008534EA">
      <w:pPr>
        <w:pStyle w:val="BodyText"/>
        <w:spacing w:before="3"/>
      </w:pPr>
    </w:p>
    <w:p w14:paraId="7D8BF8A0" w14:textId="77777777" w:rsidR="008534EA" w:rsidRDefault="00B8325C">
      <w:pPr>
        <w:pStyle w:val="BodyText"/>
        <w:ind w:left="380" w:right="1080"/>
      </w:pPr>
      <w:r>
        <w:rPr>
          <w:u w:val="single"/>
        </w:rPr>
        <w:t>Encuestas:</w:t>
      </w:r>
      <w:r>
        <w:t xml:space="preserve"> Para la encuesta, es posible que se sienta incómodo cuando se le pida que proporcione</w:t>
      </w:r>
      <w:r>
        <w:rPr>
          <w:spacing w:val="-57"/>
        </w:rPr>
        <w:t xml:space="preserve"> </w:t>
      </w:r>
      <w:r>
        <w:t>información</w:t>
      </w:r>
      <w:r>
        <w:rPr>
          <w:spacing w:val="4"/>
        </w:rPr>
        <w:t xml:space="preserve"> </w:t>
      </w:r>
      <w:r>
        <w:t>personal</w:t>
      </w:r>
      <w:r>
        <w:rPr>
          <w:spacing w:val="5"/>
        </w:rPr>
        <w:t xml:space="preserve"> </w:t>
      </w:r>
      <w:r>
        <w:t>sobre</w:t>
      </w:r>
      <w:r>
        <w:rPr>
          <w:spacing w:val="4"/>
        </w:rPr>
        <w:t xml:space="preserve"> </w:t>
      </w:r>
      <w:r>
        <w:t>usted.</w:t>
      </w:r>
      <w:r>
        <w:rPr>
          <w:spacing w:val="5"/>
        </w:rPr>
        <w:t xml:space="preserve"> </w:t>
      </w:r>
      <w:r>
        <w:t>Puede</w:t>
      </w:r>
      <w:r>
        <w:rPr>
          <w:spacing w:val="3"/>
        </w:rPr>
        <w:t xml:space="preserve"> </w:t>
      </w:r>
      <w:r>
        <w:t>negarse</w:t>
      </w:r>
      <w:r>
        <w:rPr>
          <w:spacing w:val="4"/>
        </w:rPr>
        <w:t xml:space="preserve"> </w:t>
      </w:r>
      <w:r>
        <w:t>a</w:t>
      </w:r>
      <w:r>
        <w:rPr>
          <w:spacing w:val="6"/>
        </w:rPr>
        <w:t xml:space="preserve"> </w:t>
      </w:r>
      <w:r>
        <w:t>responder</w:t>
      </w:r>
      <w:r>
        <w:rPr>
          <w:spacing w:val="6"/>
        </w:rPr>
        <w:t xml:space="preserve"> </w:t>
      </w:r>
      <w:r>
        <w:t>a</w:t>
      </w:r>
      <w:r>
        <w:rPr>
          <w:spacing w:val="3"/>
        </w:rPr>
        <w:t xml:space="preserve"> </w:t>
      </w:r>
      <w:r>
        <w:t>cualquiera</w:t>
      </w:r>
      <w:r>
        <w:rPr>
          <w:spacing w:val="3"/>
        </w:rPr>
        <w:t xml:space="preserve"> </w:t>
      </w:r>
      <w:r>
        <w:t>de</w:t>
      </w:r>
      <w:r>
        <w:rPr>
          <w:spacing w:val="4"/>
        </w:rPr>
        <w:t xml:space="preserve"> </w:t>
      </w:r>
      <w:r>
        <w:t>las</w:t>
      </w:r>
      <w:r>
        <w:rPr>
          <w:spacing w:val="5"/>
        </w:rPr>
        <w:t xml:space="preserve"> </w:t>
      </w:r>
      <w:r>
        <w:t>preguntas</w:t>
      </w:r>
      <w:r>
        <w:rPr>
          <w:spacing w:val="4"/>
        </w:rPr>
        <w:t xml:space="preserve"> </w:t>
      </w:r>
      <w:r>
        <w:t>que</w:t>
      </w:r>
      <w:r>
        <w:rPr>
          <w:spacing w:val="1"/>
        </w:rPr>
        <w:t xml:space="preserve"> </w:t>
      </w:r>
      <w:r>
        <w:lastRenderedPageBreak/>
        <w:t>se le hagan durante las visitas del estudio, y puede interrumpir su participación en cualquiera de</w:t>
      </w:r>
      <w:r>
        <w:rPr>
          <w:spacing w:val="1"/>
        </w:rPr>
        <w:t xml:space="preserve"> </w:t>
      </w:r>
      <w:r>
        <w:t>estas</w:t>
      </w:r>
      <w:r>
        <w:rPr>
          <w:spacing w:val="-1"/>
        </w:rPr>
        <w:t xml:space="preserve"> </w:t>
      </w:r>
      <w:r>
        <w:t>actividades</w:t>
      </w:r>
      <w:r>
        <w:rPr>
          <w:spacing w:val="2"/>
        </w:rPr>
        <w:t xml:space="preserve"> </w:t>
      </w:r>
      <w:r>
        <w:t>en cualquier</w:t>
      </w:r>
      <w:r>
        <w:rPr>
          <w:spacing w:val="-2"/>
        </w:rPr>
        <w:t xml:space="preserve"> </w:t>
      </w:r>
      <w:r>
        <w:t>momento.</w:t>
      </w:r>
    </w:p>
    <w:p w14:paraId="7DCE02BD" w14:textId="77777777" w:rsidR="008534EA" w:rsidRDefault="008534EA">
      <w:pPr>
        <w:pStyle w:val="BodyText"/>
        <w:spacing w:before="5"/>
      </w:pPr>
    </w:p>
    <w:p w14:paraId="634C0D29" w14:textId="77777777" w:rsidR="008534EA" w:rsidRDefault="00B8325C">
      <w:pPr>
        <w:pStyle w:val="BodyText"/>
        <w:ind w:left="380" w:right="1203"/>
      </w:pPr>
      <w:r>
        <w:t>También existe el riesgo potencial de pérdida de la confidencialidad: esto significa que hay una</w:t>
      </w:r>
      <w:r>
        <w:rPr>
          <w:spacing w:val="1"/>
        </w:rPr>
        <w:t xml:space="preserve"> </w:t>
      </w:r>
      <w:r>
        <w:t>posibilidad</w:t>
      </w:r>
      <w:r>
        <w:rPr>
          <w:spacing w:val="-2"/>
        </w:rPr>
        <w:t xml:space="preserve"> </w:t>
      </w:r>
      <w:r>
        <w:t>muy</w:t>
      </w:r>
      <w:r>
        <w:rPr>
          <w:spacing w:val="-1"/>
        </w:rPr>
        <w:t xml:space="preserve"> </w:t>
      </w:r>
      <w:r>
        <w:t>pequeña</w:t>
      </w:r>
      <w:r>
        <w:rPr>
          <w:spacing w:val="-3"/>
        </w:rPr>
        <w:t xml:space="preserve"> </w:t>
      </w:r>
      <w:r>
        <w:t>de</w:t>
      </w:r>
      <w:r>
        <w:rPr>
          <w:spacing w:val="-2"/>
        </w:rPr>
        <w:t xml:space="preserve"> </w:t>
      </w:r>
      <w:r>
        <w:t>que</w:t>
      </w:r>
      <w:r>
        <w:rPr>
          <w:spacing w:val="-2"/>
        </w:rPr>
        <w:t xml:space="preserve"> </w:t>
      </w:r>
      <w:r>
        <w:t>otras</w:t>
      </w:r>
      <w:r>
        <w:rPr>
          <w:spacing w:val="-2"/>
        </w:rPr>
        <w:t xml:space="preserve"> </w:t>
      </w:r>
      <w:r>
        <w:t>personas</w:t>
      </w:r>
      <w:r>
        <w:rPr>
          <w:spacing w:val="-1"/>
        </w:rPr>
        <w:t xml:space="preserve"> </w:t>
      </w:r>
      <w:r>
        <w:t>puedan</w:t>
      </w:r>
      <w:r>
        <w:rPr>
          <w:spacing w:val="-1"/>
        </w:rPr>
        <w:t xml:space="preserve"> </w:t>
      </w:r>
      <w:r>
        <w:t>ver</w:t>
      </w:r>
      <w:r>
        <w:rPr>
          <w:spacing w:val="-2"/>
        </w:rPr>
        <w:t xml:space="preserve"> </w:t>
      </w:r>
      <w:r>
        <w:t>la</w:t>
      </w:r>
      <w:r>
        <w:rPr>
          <w:spacing w:val="-2"/>
        </w:rPr>
        <w:t xml:space="preserve"> </w:t>
      </w:r>
      <w:r>
        <w:t>información</w:t>
      </w:r>
      <w:r>
        <w:rPr>
          <w:spacing w:val="-2"/>
        </w:rPr>
        <w:t xml:space="preserve"> </w:t>
      </w:r>
      <w:r>
        <w:t>que</w:t>
      </w:r>
      <w:r>
        <w:rPr>
          <w:spacing w:val="-1"/>
        </w:rPr>
        <w:t xml:space="preserve"> </w:t>
      </w:r>
      <w:r>
        <w:t>usted</w:t>
      </w:r>
      <w:r>
        <w:rPr>
          <w:spacing w:val="-1"/>
        </w:rPr>
        <w:t xml:space="preserve"> </w:t>
      </w:r>
      <w:r>
        <w:t>nos</w:t>
      </w:r>
      <w:r>
        <w:rPr>
          <w:spacing w:val="-2"/>
        </w:rPr>
        <w:t xml:space="preserve"> </w:t>
      </w:r>
      <w:r>
        <w:t>cuenta.</w:t>
      </w:r>
      <w:r>
        <w:rPr>
          <w:spacing w:val="-57"/>
        </w:rPr>
        <w:t xml:space="preserve"> </w:t>
      </w:r>
      <w:r>
        <w:t>No esperamos que esto ocurra porque tomamos muchas medidas para proteger su privacidad</w:t>
      </w:r>
      <w:r>
        <w:rPr>
          <w:spacing w:val="1"/>
        </w:rPr>
        <w:t xml:space="preserve"> </w:t>
      </w:r>
      <w:r>
        <w:t>(incluida la información sobre el consumo de sustancias u otras actividades ilegales). Sin</w:t>
      </w:r>
      <w:r>
        <w:rPr>
          <w:spacing w:val="1"/>
        </w:rPr>
        <w:t xml:space="preserve"> </w:t>
      </w:r>
      <w:r>
        <w:t>embargo,</w:t>
      </w:r>
      <w:r>
        <w:rPr>
          <w:spacing w:val="-1"/>
        </w:rPr>
        <w:t xml:space="preserve"> </w:t>
      </w:r>
      <w:r>
        <w:t>este</w:t>
      </w:r>
      <w:r>
        <w:rPr>
          <w:spacing w:val="1"/>
        </w:rPr>
        <w:t xml:space="preserve"> </w:t>
      </w:r>
      <w:r>
        <w:t>es un riesgo potencial</w:t>
      </w:r>
      <w:r>
        <w:rPr>
          <w:spacing w:val="-1"/>
        </w:rPr>
        <w:t xml:space="preserve"> </w:t>
      </w:r>
      <w:r>
        <w:t>en todos los estudios de</w:t>
      </w:r>
      <w:r>
        <w:rPr>
          <w:spacing w:val="-2"/>
        </w:rPr>
        <w:t xml:space="preserve"> </w:t>
      </w:r>
      <w:r>
        <w:t>investigación.</w:t>
      </w:r>
    </w:p>
    <w:p w14:paraId="77A1CB83" w14:textId="77777777" w:rsidR="008534EA" w:rsidRDefault="008534EA">
      <w:pPr>
        <w:pStyle w:val="BodyText"/>
        <w:spacing w:before="5"/>
      </w:pPr>
    </w:p>
    <w:p w14:paraId="27FFE096" w14:textId="77777777" w:rsidR="002C2456" w:rsidRDefault="00B8325C" w:rsidP="002C2456">
      <w:pPr>
        <w:pStyle w:val="BodyText"/>
        <w:spacing w:before="90"/>
        <w:ind w:left="380" w:right="1236"/>
      </w:pPr>
      <w:r>
        <w:t>Además, si nos enteramos de una situación en la que usted corre un riesgo inmediato de</w:t>
      </w:r>
      <w:r>
        <w:rPr>
          <w:spacing w:val="1"/>
        </w:rPr>
        <w:t xml:space="preserve"> </w:t>
      </w:r>
      <w:r>
        <w:t>autolesionarse</w:t>
      </w:r>
      <w:r>
        <w:rPr>
          <w:spacing w:val="-2"/>
        </w:rPr>
        <w:t xml:space="preserve"> </w:t>
      </w:r>
      <w:r>
        <w:t>o</w:t>
      </w:r>
      <w:r>
        <w:rPr>
          <w:spacing w:val="-1"/>
        </w:rPr>
        <w:t xml:space="preserve"> </w:t>
      </w:r>
      <w:r>
        <w:t>dañar</w:t>
      </w:r>
      <w:r>
        <w:rPr>
          <w:spacing w:val="1"/>
        </w:rPr>
        <w:t xml:space="preserve"> </w:t>
      </w:r>
      <w:r>
        <w:t>a otros, tomaremos</w:t>
      </w:r>
      <w:r>
        <w:rPr>
          <w:spacing w:val="-1"/>
        </w:rPr>
        <w:t xml:space="preserve"> </w:t>
      </w:r>
      <w:r>
        <w:t>medidas</w:t>
      </w:r>
      <w:r>
        <w:rPr>
          <w:spacing w:val="-1"/>
        </w:rPr>
        <w:t xml:space="preserve"> </w:t>
      </w:r>
      <w:r>
        <w:t>para</w:t>
      </w:r>
      <w:r>
        <w:rPr>
          <w:spacing w:val="-2"/>
        </w:rPr>
        <w:t xml:space="preserve"> </w:t>
      </w:r>
      <w:r>
        <w:t>garantizar</w:t>
      </w:r>
      <w:r>
        <w:rPr>
          <w:spacing w:val="-1"/>
        </w:rPr>
        <w:t xml:space="preserve"> </w:t>
      </w:r>
      <w:r>
        <w:t>su seguridad</w:t>
      </w:r>
      <w:r>
        <w:rPr>
          <w:spacing w:val="1"/>
        </w:rPr>
        <w:t xml:space="preserve"> </w:t>
      </w:r>
      <w:r>
        <w:t>y la</w:t>
      </w:r>
      <w:r>
        <w:rPr>
          <w:spacing w:val="-1"/>
        </w:rPr>
        <w:t xml:space="preserve"> </w:t>
      </w:r>
      <w:r>
        <w:t>de</w:t>
      </w:r>
      <w:r>
        <w:rPr>
          <w:spacing w:val="-3"/>
        </w:rPr>
        <w:t xml:space="preserve"> </w:t>
      </w:r>
      <w:r>
        <w:t>los</w:t>
      </w:r>
      <w:r w:rsidR="002C2456">
        <w:t xml:space="preserve"> demás.</w:t>
      </w:r>
      <w:r w:rsidR="002C2456">
        <w:rPr>
          <w:spacing w:val="-1"/>
        </w:rPr>
        <w:t xml:space="preserve"> </w:t>
      </w:r>
      <w:r w:rsidR="002C2456">
        <w:t>También</w:t>
      </w:r>
      <w:r w:rsidR="002C2456">
        <w:rPr>
          <w:spacing w:val="-1"/>
        </w:rPr>
        <w:t xml:space="preserve"> </w:t>
      </w:r>
      <w:r w:rsidR="002C2456">
        <w:t>puede</w:t>
      </w:r>
      <w:r w:rsidR="002C2456">
        <w:rPr>
          <w:spacing w:val="-2"/>
        </w:rPr>
        <w:t xml:space="preserve"> </w:t>
      </w:r>
      <w:r w:rsidR="002C2456">
        <w:t>haber</w:t>
      </w:r>
      <w:r w:rsidR="002C2456">
        <w:rPr>
          <w:spacing w:val="-1"/>
        </w:rPr>
        <w:t xml:space="preserve"> </w:t>
      </w:r>
      <w:r w:rsidR="002C2456">
        <w:t>riesgos</w:t>
      </w:r>
      <w:r w:rsidR="002C2456">
        <w:rPr>
          <w:spacing w:val="-1"/>
        </w:rPr>
        <w:t xml:space="preserve"> </w:t>
      </w:r>
      <w:r w:rsidR="002C2456">
        <w:t>poco</w:t>
      </w:r>
      <w:r w:rsidR="002C2456">
        <w:rPr>
          <w:spacing w:val="-1"/>
        </w:rPr>
        <w:t xml:space="preserve"> </w:t>
      </w:r>
      <w:r w:rsidR="002C2456">
        <w:t>comunes o</w:t>
      </w:r>
      <w:r w:rsidR="002C2456">
        <w:rPr>
          <w:spacing w:val="-1"/>
        </w:rPr>
        <w:t xml:space="preserve"> </w:t>
      </w:r>
      <w:r w:rsidR="002C2456">
        <w:t>desconocidos</w:t>
      </w:r>
      <w:r w:rsidR="002C2456">
        <w:rPr>
          <w:spacing w:val="-1"/>
        </w:rPr>
        <w:t xml:space="preserve"> </w:t>
      </w:r>
      <w:r w:rsidR="002C2456">
        <w:t>hasta</w:t>
      </w:r>
      <w:r w:rsidR="002C2456">
        <w:rPr>
          <w:spacing w:val="-1"/>
        </w:rPr>
        <w:t xml:space="preserve"> </w:t>
      </w:r>
      <w:r w:rsidR="002C2456">
        <w:t>ahora.</w:t>
      </w:r>
      <w:r w:rsidR="002C2456">
        <w:rPr>
          <w:spacing w:val="-1"/>
        </w:rPr>
        <w:t xml:space="preserve"> </w:t>
      </w:r>
      <w:r w:rsidR="002C2456">
        <w:t>Debe</w:t>
      </w:r>
      <w:r w:rsidR="002C2456">
        <w:rPr>
          <w:spacing w:val="-2"/>
        </w:rPr>
        <w:t xml:space="preserve"> </w:t>
      </w:r>
      <w:r w:rsidR="002C2456">
        <w:t>informar</w:t>
      </w:r>
      <w:r w:rsidR="002C2456">
        <w:rPr>
          <w:spacing w:val="-57"/>
        </w:rPr>
        <w:t xml:space="preserve"> </w:t>
      </w:r>
      <w:r w:rsidR="002C2456">
        <w:t>de</w:t>
      </w:r>
      <w:r w:rsidR="002C2456">
        <w:rPr>
          <w:spacing w:val="-2"/>
        </w:rPr>
        <w:t xml:space="preserve"> </w:t>
      </w:r>
      <w:r w:rsidR="002C2456">
        <w:t>cualquier problema</w:t>
      </w:r>
      <w:r w:rsidR="002C2456">
        <w:rPr>
          <w:spacing w:val="1"/>
        </w:rPr>
        <w:t xml:space="preserve"> </w:t>
      </w:r>
      <w:r w:rsidR="002C2456">
        <w:t>a</w:t>
      </w:r>
      <w:r w:rsidR="002C2456">
        <w:rPr>
          <w:spacing w:val="-1"/>
        </w:rPr>
        <w:t xml:space="preserve"> </w:t>
      </w:r>
      <w:r w:rsidR="002C2456">
        <w:t>los investigadores.</w:t>
      </w:r>
    </w:p>
    <w:p w14:paraId="2254CEC5" w14:textId="77777777" w:rsidR="008534EA" w:rsidRDefault="008534EA" w:rsidP="000534EA">
      <w:pPr>
        <w:pStyle w:val="BodyText"/>
        <w:ind w:right="1732"/>
        <w:sectPr w:rsidR="008534EA">
          <w:pgSz w:w="12240" w:h="15840"/>
          <w:pgMar w:top="1000" w:right="360" w:bottom="940" w:left="1060" w:header="720" w:footer="743" w:gutter="0"/>
          <w:cols w:space="720"/>
        </w:sectPr>
      </w:pPr>
    </w:p>
    <w:p w14:paraId="20893BF2" w14:textId="77777777" w:rsidR="00DE17AE" w:rsidRDefault="00DE17AE" w:rsidP="000534EA">
      <w:pPr>
        <w:pStyle w:val="BodyText"/>
        <w:spacing w:before="90"/>
        <w:ind w:right="1236"/>
      </w:pPr>
    </w:p>
    <w:p w14:paraId="5C3EB091" w14:textId="11F54A31" w:rsidR="00DE17AE" w:rsidRDefault="00DE17AE">
      <w:pPr>
        <w:pStyle w:val="BodyText"/>
        <w:spacing w:before="90"/>
        <w:ind w:left="380" w:right="1236"/>
      </w:pPr>
      <w:proofErr w:type="spellStart"/>
      <w:r>
        <w:t>Naloxone</w:t>
      </w:r>
      <w:proofErr w:type="spellEnd"/>
      <w:r>
        <w:t xml:space="preserve">: </w:t>
      </w:r>
      <w:r w:rsidR="00423CC6">
        <w:t xml:space="preserve">Puede que se le ofrezca un kit de </w:t>
      </w:r>
      <w:proofErr w:type="spellStart"/>
      <w:r w:rsidR="00423CC6">
        <w:t>naloxone</w:t>
      </w:r>
      <w:proofErr w:type="spellEnd"/>
      <w:r w:rsidR="00423CC6">
        <w:t xml:space="preserve"> libre de costo. </w:t>
      </w:r>
      <w:proofErr w:type="spellStart"/>
      <w:r w:rsidR="00423CC6">
        <w:t>Naloxone</w:t>
      </w:r>
      <w:proofErr w:type="spellEnd"/>
      <w:r w:rsidR="00423CC6">
        <w:t xml:space="preserve"> es un medicamento que se utiliza para revertir sobredosis de opi</w:t>
      </w:r>
      <w:r w:rsidR="00A41194">
        <w:t>oide</w:t>
      </w:r>
      <w:r w:rsidR="00423CC6">
        <w:t xml:space="preserve">s. El efecto secundario más común del uso de </w:t>
      </w:r>
      <w:proofErr w:type="spellStart"/>
      <w:r w:rsidR="00423CC6">
        <w:t>naloxone</w:t>
      </w:r>
      <w:proofErr w:type="spellEnd"/>
      <w:r w:rsidR="00423CC6">
        <w:t xml:space="preserve"> es </w:t>
      </w:r>
      <w:r w:rsidR="002702FC">
        <w:t>síntomas de retirada de opi</w:t>
      </w:r>
      <w:r w:rsidR="00A41194">
        <w:t>oide</w:t>
      </w:r>
      <w:r w:rsidR="002702FC">
        <w:t>s, ya que la naloxona revierte los efectos de los opi</w:t>
      </w:r>
      <w:r w:rsidR="00A41194">
        <w:t>oide</w:t>
      </w:r>
      <w:r w:rsidR="002702FC">
        <w:t xml:space="preserve">s. Revertir una sobredosis le puede salvar la vida. </w:t>
      </w:r>
      <w:r w:rsidR="00A41194">
        <w:t xml:space="preserve">Síntomas comunes de retirada de </w:t>
      </w:r>
      <w:proofErr w:type="spellStart"/>
      <w:r w:rsidR="00A41194">
        <w:t>opioioides</w:t>
      </w:r>
      <w:proofErr w:type="spellEnd"/>
      <w:r w:rsidR="00A41194">
        <w:t xml:space="preserve"> incluyen: malestares, irritabilidad, </w:t>
      </w:r>
      <w:r w:rsidR="00431667">
        <w:t xml:space="preserve">sudoración, </w:t>
      </w:r>
      <w:r w:rsidR="007442E2">
        <w:t xml:space="preserve">moquea, diarreas, nauseas y vómitos. </w:t>
      </w:r>
      <w:r w:rsidR="00CA65EC">
        <w:t xml:space="preserve">Algunos otros síntomas mucho más raros han sido reportados de pacientes </w:t>
      </w:r>
      <w:r w:rsidR="00A46988">
        <w:t>postoperatorios con problemas cardiovasculares pre-existentes.</w:t>
      </w:r>
    </w:p>
    <w:p w14:paraId="730290D8" w14:textId="3D8623B2" w:rsidR="00A46988" w:rsidRDefault="00A46988">
      <w:pPr>
        <w:pStyle w:val="BodyText"/>
        <w:spacing w:before="90"/>
        <w:ind w:left="380" w:right="1236"/>
      </w:pPr>
    </w:p>
    <w:p w14:paraId="0865C732" w14:textId="19FC6E80" w:rsidR="00A46988" w:rsidRDefault="00A46988">
      <w:pPr>
        <w:pStyle w:val="BodyText"/>
        <w:spacing w:before="90"/>
        <w:ind w:left="380" w:right="1236"/>
      </w:pPr>
      <w:r>
        <w:t xml:space="preserve">Si a usted se le ofrece un kit de </w:t>
      </w:r>
      <w:proofErr w:type="spellStart"/>
      <w:r>
        <w:t>naloxone</w:t>
      </w:r>
      <w:proofErr w:type="spellEnd"/>
      <w:r>
        <w:t xml:space="preserve">, un miembro del equipo de investigación le va a proveer con la información de cómo reconocer los síntomas de una sobredosis y de cómo y cuándo usar </w:t>
      </w:r>
      <w:proofErr w:type="spellStart"/>
      <w:r>
        <w:t>naloxone</w:t>
      </w:r>
      <w:proofErr w:type="spellEnd"/>
      <w:r>
        <w:t xml:space="preserve">. Si se le ofrece un kit de </w:t>
      </w:r>
      <w:proofErr w:type="spellStart"/>
      <w:r>
        <w:t>naloxone</w:t>
      </w:r>
      <w:proofErr w:type="spellEnd"/>
      <w:r>
        <w:t xml:space="preserve"> y usted no quiere aceptarlo, esto no le afectará en su participación en el estudio de investigación. Usted también será referido a otros recursos locales donde puede obtener </w:t>
      </w:r>
      <w:proofErr w:type="spellStart"/>
      <w:r>
        <w:t>naloxone</w:t>
      </w:r>
      <w:proofErr w:type="spellEnd"/>
      <w:r>
        <w:t xml:space="preserve"> en el futuro.</w:t>
      </w:r>
    </w:p>
    <w:p w14:paraId="2ED6BDC2" w14:textId="77777777" w:rsidR="008534EA" w:rsidRDefault="008534EA">
      <w:pPr>
        <w:pStyle w:val="BodyText"/>
        <w:spacing w:before="4"/>
      </w:pPr>
    </w:p>
    <w:p w14:paraId="7F3A911E" w14:textId="77777777" w:rsidR="008534EA" w:rsidRDefault="00B8325C">
      <w:pPr>
        <w:pStyle w:val="Heading1"/>
        <w:spacing w:before="1"/>
        <w:rPr>
          <w:u w:val="none"/>
        </w:rPr>
      </w:pPr>
      <w:r>
        <w:t>¿Qué</w:t>
      </w:r>
      <w:r>
        <w:rPr>
          <w:spacing w:val="-3"/>
        </w:rPr>
        <w:t xml:space="preserve"> </w:t>
      </w:r>
      <w:r>
        <w:t>pasa</w:t>
      </w:r>
      <w:r>
        <w:rPr>
          <w:spacing w:val="-1"/>
        </w:rPr>
        <w:t xml:space="preserve"> </w:t>
      </w:r>
      <w:r>
        <w:t>si</w:t>
      </w:r>
      <w:r>
        <w:rPr>
          <w:spacing w:val="-1"/>
        </w:rPr>
        <w:t xml:space="preserve"> </w:t>
      </w:r>
      <w:r>
        <w:t>nos</w:t>
      </w:r>
      <w:r>
        <w:rPr>
          <w:spacing w:val="-1"/>
        </w:rPr>
        <w:t xml:space="preserve"> </w:t>
      </w:r>
      <w:r>
        <w:t>enteramos</w:t>
      </w:r>
      <w:r>
        <w:rPr>
          <w:spacing w:val="-1"/>
        </w:rPr>
        <w:t xml:space="preserve"> </w:t>
      </w:r>
      <w:r>
        <w:t>de</w:t>
      </w:r>
      <w:r>
        <w:rPr>
          <w:spacing w:val="-2"/>
        </w:rPr>
        <w:t xml:space="preserve"> </w:t>
      </w:r>
      <w:r>
        <w:t>nuevos</w:t>
      </w:r>
      <w:r>
        <w:rPr>
          <w:spacing w:val="-1"/>
        </w:rPr>
        <w:t xml:space="preserve"> </w:t>
      </w:r>
      <w:r>
        <w:t>hallazgos</w:t>
      </w:r>
      <w:r>
        <w:rPr>
          <w:spacing w:val="-1"/>
        </w:rPr>
        <w:t xml:space="preserve"> </w:t>
      </w:r>
      <w:r>
        <w:t>o</w:t>
      </w:r>
      <w:r>
        <w:rPr>
          <w:spacing w:val="-2"/>
        </w:rPr>
        <w:t xml:space="preserve"> </w:t>
      </w:r>
      <w:r>
        <w:t>información durante</w:t>
      </w:r>
      <w:r>
        <w:rPr>
          <w:spacing w:val="-3"/>
        </w:rPr>
        <w:t xml:space="preserve"> </w:t>
      </w:r>
      <w:r>
        <w:t>el</w:t>
      </w:r>
      <w:r>
        <w:rPr>
          <w:spacing w:val="-1"/>
        </w:rPr>
        <w:t xml:space="preserve"> </w:t>
      </w:r>
      <w:r>
        <w:t>estudio?</w:t>
      </w:r>
    </w:p>
    <w:p w14:paraId="04DE1D58" w14:textId="77777777" w:rsidR="008534EA" w:rsidRDefault="00B8325C">
      <w:pPr>
        <w:pStyle w:val="BodyText"/>
        <w:ind w:left="380" w:right="1501"/>
      </w:pPr>
      <w:r>
        <w:t>Se</w:t>
      </w:r>
      <w:r>
        <w:rPr>
          <w:spacing w:val="-2"/>
        </w:rPr>
        <w:t xml:space="preserve"> </w:t>
      </w:r>
      <w:r>
        <w:t>le</w:t>
      </w:r>
      <w:r>
        <w:rPr>
          <w:spacing w:val="-1"/>
        </w:rPr>
        <w:t xml:space="preserve"> </w:t>
      </w:r>
      <w:r>
        <w:t>comunicará</w:t>
      </w:r>
      <w:r>
        <w:rPr>
          <w:spacing w:val="-2"/>
        </w:rPr>
        <w:t xml:space="preserve"> </w:t>
      </w:r>
      <w:r>
        <w:t>cualquier información</w:t>
      </w:r>
      <w:r>
        <w:rPr>
          <w:spacing w:val="-1"/>
        </w:rPr>
        <w:t xml:space="preserve"> </w:t>
      </w:r>
      <w:r>
        <w:t>nueva</w:t>
      </w:r>
      <w:r>
        <w:rPr>
          <w:spacing w:val="-3"/>
        </w:rPr>
        <w:t xml:space="preserve"> </w:t>
      </w:r>
      <w:r>
        <w:t>obtenida</w:t>
      </w:r>
      <w:r>
        <w:rPr>
          <w:spacing w:val="-1"/>
        </w:rPr>
        <w:t xml:space="preserve"> </w:t>
      </w:r>
      <w:r>
        <w:t>durante</w:t>
      </w:r>
      <w:r>
        <w:rPr>
          <w:spacing w:val="1"/>
        </w:rPr>
        <w:t xml:space="preserve"> </w:t>
      </w:r>
      <w:r>
        <w:t>el</w:t>
      </w:r>
      <w:r>
        <w:rPr>
          <w:spacing w:val="-1"/>
        </w:rPr>
        <w:t xml:space="preserve"> </w:t>
      </w:r>
      <w:r>
        <w:t>transcurso</w:t>
      </w:r>
      <w:r>
        <w:rPr>
          <w:spacing w:val="-1"/>
        </w:rPr>
        <w:t xml:space="preserve"> </w:t>
      </w:r>
      <w:r>
        <w:t>del</w:t>
      </w:r>
      <w:r>
        <w:rPr>
          <w:spacing w:val="-1"/>
        </w:rPr>
        <w:t xml:space="preserve"> </w:t>
      </w:r>
      <w:r>
        <w:t>estudio que</w:t>
      </w:r>
      <w:r>
        <w:rPr>
          <w:spacing w:val="-57"/>
        </w:rPr>
        <w:t xml:space="preserve"> </w:t>
      </w:r>
      <w:r>
        <w:t>pueda</w:t>
      </w:r>
      <w:r>
        <w:rPr>
          <w:spacing w:val="-2"/>
        </w:rPr>
        <w:t xml:space="preserve"> </w:t>
      </w:r>
      <w:r>
        <w:t>afectar a</w:t>
      </w:r>
      <w:r>
        <w:rPr>
          <w:spacing w:val="-2"/>
        </w:rPr>
        <w:t xml:space="preserve"> </w:t>
      </w:r>
      <w:r>
        <w:t>su voluntad de</w:t>
      </w:r>
      <w:r>
        <w:rPr>
          <w:spacing w:val="-1"/>
        </w:rPr>
        <w:t xml:space="preserve"> </w:t>
      </w:r>
      <w:r>
        <w:t>seguir participando.</w:t>
      </w:r>
    </w:p>
    <w:p w14:paraId="58186CBE" w14:textId="77777777" w:rsidR="008534EA" w:rsidRDefault="008534EA">
      <w:pPr>
        <w:pStyle w:val="BodyText"/>
        <w:rPr>
          <w:sz w:val="26"/>
        </w:rPr>
      </w:pPr>
    </w:p>
    <w:p w14:paraId="3C10A292" w14:textId="77777777" w:rsidR="008534EA" w:rsidRDefault="00B8325C">
      <w:pPr>
        <w:pStyle w:val="Heading1"/>
        <w:spacing w:before="196"/>
        <w:rPr>
          <w:u w:val="none"/>
        </w:rPr>
      </w:pPr>
      <w:r>
        <w:t>Autorización</w:t>
      </w:r>
      <w:r>
        <w:rPr>
          <w:spacing w:val="-1"/>
        </w:rPr>
        <w:t xml:space="preserve"> </w:t>
      </w:r>
      <w:r>
        <w:t>HIPAA</w:t>
      </w:r>
    </w:p>
    <w:p w14:paraId="653983F1" w14:textId="77777777" w:rsidR="008534EA" w:rsidRDefault="008534EA">
      <w:pPr>
        <w:pStyle w:val="BodyText"/>
        <w:spacing w:before="5"/>
        <w:rPr>
          <w:b/>
          <w:sz w:val="16"/>
        </w:rPr>
      </w:pPr>
    </w:p>
    <w:p w14:paraId="6A87AAA3" w14:textId="5E66AA63" w:rsidR="008534EA" w:rsidRDefault="00B8325C">
      <w:pPr>
        <w:pStyle w:val="BodyText"/>
        <w:spacing w:before="90"/>
        <w:ind w:left="380" w:right="1247"/>
      </w:pPr>
      <w:r>
        <w:t>Lo siguiente es un permiso llamado "autorización HIPAA". Lo exige la "Ley de Portabilidad y</w:t>
      </w:r>
      <w:r>
        <w:rPr>
          <w:spacing w:val="1"/>
        </w:rPr>
        <w:t xml:space="preserve"> </w:t>
      </w:r>
      <w:r>
        <w:t>Responsabilidad del Seguro Médico de 1996" (conocida como "HIPAA") para que podamos</w:t>
      </w:r>
      <w:r>
        <w:rPr>
          <w:spacing w:val="1"/>
        </w:rPr>
        <w:t xml:space="preserve"> </w:t>
      </w:r>
      <w:r>
        <w:t>obtener</w:t>
      </w:r>
      <w:r>
        <w:rPr>
          <w:spacing w:val="-1"/>
        </w:rPr>
        <w:t xml:space="preserve"> </w:t>
      </w:r>
      <w:r>
        <w:t>información</w:t>
      </w:r>
      <w:r>
        <w:rPr>
          <w:spacing w:val="-1"/>
        </w:rPr>
        <w:t xml:space="preserve"> </w:t>
      </w:r>
      <w:r>
        <w:t>de</w:t>
      </w:r>
      <w:r>
        <w:rPr>
          <w:spacing w:val="-1"/>
        </w:rPr>
        <w:t xml:space="preserve"> </w:t>
      </w:r>
      <w:r>
        <w:t>su</w:t>
      </w:r>
      <w:r>
        <w:rPr>
          <w:spacing w:val="-1"/>
        </w:rPr>
        <w:t xml:space="preserve"> </w:t>
      </w:r>
      <w:r>
        <w:t>historial</w:t>
      </w:r>
      <w:r>
        <w:rPr>
          <w:spacing w:val="-1"/>
        </w:rPr>
        <w:t xml:space="preserve"> </w:t>
      </w:r>
      <w:r>
        <w:t>médico</w:t>
      </w:r>
      <w:r>
        <w:rPr>
          <w:spacing w:val="-1"/>
        </w:rPr>
        <w:t xml:space="preserve"> </w:t>
      </w:r>
      <w:r>
        <w:t>o</w:t>
      </w:r>
      <w:r>
        <w:rPr>
          <w:spacing w:val="-1"/>
        </w:rPr>
        <w:t xml:space="preserve"> </w:t>
      </w:r>
      <w:r>
        <w:t>de</w:t>
      </w:r>
      <w:r>
        <w:rPr>
          <w:spacing w:val="-3"/>
        </w:rPr>
        <w:t xml:space="preserve"> </w:t>
      </w:r>
      <w:r>
        <w:t>su</w:t>
      </w:r>
      <w:r>
        <w:rPr>
          <w:spacing w:val="-1"/>
        </w:rPr>
        <w:t xml:space="preserve"> </w:t>
      </w:r>
      <w:r>
        <w:t>seguro</w:t>
      </w:r>
      <w:r>
        <w:rPr>
          <w:spacing w:val="-1"/>
        </w:rPr>
        <w:t xml:space="preserve"> </w:t>
      </w:r>
      <w:r>
        <w:t>médico</w:t>
      </w:r>
      <w:r>
        <w:rPr>
          <w:spacing w:val="-1"/>
        </w:rPr>
        <w:t xml:space="preserve"> </w:t>
      </w:r>
      <w:r>
        <w:t>para</w:t>
      </w:r>
      <w:r>
        <w:rPr>
          <w:spacing w:val="-3"/>
        </w:rPr>
        <w:t xml:space="preserve"> </w:t>
      </w:r>
      <w:r>
        <w:t>utilizarla</w:t>
      </w:r>
      <w:r>
        <w:rPr>
          <w:spacing w:val="-3"/>
        </w:rPr>
        <w:t xml:space="preserve"> </w:t>
      </w:r>
      <w:r>
        <w:t>en</w:t>
      </w:r>
      <w:r>
        <w:rPr>
          <w:spacing w:val="2"/>
        </w:rPr>
        <w:t xml:space="preserve"> </w:t>
      </w:r>
      <w:r>
        <w:t>este</w:t>
      </w:r>
      <w:r>
        <w:rPr>
          <w:spacing w:val="-1"/>
        </w:rPr>
        <w:t xml:space="preserve"> </w:t>
      </w:r>
      <w:r>
        <w:t>estudio</w:t>
      </w:r>
      <w:r>
        <w:rPr>
          <w:spacing w:val="-57"/>
        </w:rPr>
        <w:t xml:space="preserve"> </w:t>
      </w:r>
      <w:r>
        <w:t>de</w:t>
      </w:r>
      <w:r>
        <w:rPr>
          <w:spacing w:val="-2"/>
        </w:rPr>
        <w:t xml:space="preserve"> </w:t>
      </w:r>
      <w:r>
        <w:t>investigación.</w:t>
      </w:r>
    </w:p>
    <w:p w14:paraId="23A37481" w14:textId="50BB1252" w:rsidR="00C43EF4" w:rsidRDefault="00C43EF4">
      <w:pPr>
        <w:pStyle w:val="BodyText"/>
        <w:spacing w:before="90"/>
        <w:ind w:left="380" w:right="1247"/>
      </w:pPr>
    </w:p>
    <w:p w14:paraId="33BABF2A" w14:textId="47B36AA7" w:rsidR="00C43EF4" w:rsidRDefault="00C43EF4">
      <w:pPr>
        <w:pStyle w:val="BodyText"/>
        <w:spacing w:before="90"/>
        <w:ind w:left="380" w:right="1247"/>
      </w:pPr>
      <w:r w:rsidRPr="00C43EF4">
        <w:t>Si elige participar en este estudio, el investigador y el personal del estudio obtendrán información personal sobre usted. Esto puede incluir información que podría identificarlo, como su nombre, dirección, fecha de nacimiento, números de teléfono, e información de contacto. El investigador también puede obtener información sobre su salud incluyendo:</w:t>
      </w:r>
    </w:p>
    <w:p w14:paraId="490F50F9" w14:textId="440EF087" w:rsidR="00C43EF4" w:rsidRDefault="00C43EF4" w:rsidP="00C43EF4">
      <w:pPr>
        <w:pStyle w:val="BodyText"/>
        <w:numPr>
          <w:ilvl w:val="0"/>
          <w:numId w:val="4"/>
        </w:numPr>
        <w:spacing w:before="90"/>
        <w:ind w:right="1247"/>
      </w:pPr>
      <w:r>
        <w:t>Expedientes médicos del pasado y actuales</w:t>
      </w:r>
    </w:p>
    <w:p w14:paraId="0C2E33CD" w14:textId="54C65972" w:rsidR="00C43EF4" w:rsidRDefault="00C43EF4" w:rsidP="00C43EF4">
      <w:pPr>
        <w:pStyle w:val="BodyText"/>
        <w:numPr>
          <w:ilvl w:val="0"/>
          <w:numId w:val="4"/>
        </w:numPr>
        <w:spacing w:before="90"/>
        <w:ind w:right="1247"/>
      </w:pPr>
      <w:r>
        <w:t>Información obtenida durante esta investigación sobre:</w:t>
      </w:r>
    </w:p>
    <w:p w14:paraId="586251BD" w14:textId="5FA5AA87" w:rsidR="00C43EF4" w:rsidRDefault="00C43EF4" w:rsidP="00C43EF4">
      <w:pPr>
        <w:pStyle w:val="BodyText"/>
        <w:numPr>
          <w:ilvl w:val="1"/>
          <w:numId w:val="4"/>
        </w:numPr>
        <w:spacing w:before="90"/>
        <w:ind w:right="1247"/>
      </w:pPr>
      <w:r>
        <w:t>Enfermedades transmitidas como el VIH/SIDA, infección por hepatitis u otras enfermedades de transmisión sexual</w:t>
      </w:r>
    </w:p>
    <w:p w14:paraId="718BF29A" w14:textId="1BB7EE66" w:rsidR="00C43EF4" w:rsidRDefault="00C43EF4" w:rsidP="00C43EF4">
      <w:pPr>
        <w:pStyle w:val="BodyText"/>
        <w:numPr>
          <w:ilvl w:val="1"/>
          <w:numId w:val="4"/>
        </w:numPr>
        <w:spacing w:before="90"/>
        <w:ind w:right="1247"/>
      </w:pPr>
      <w:r>
        <w:t xml:space="preserve">Otras enfermedades infeccionas </w:t>
      </w:r>
      <w:proofErr w:type="spellStart"/>
      <w:r>
        <w:t>reportabels</w:t>
      </w:r>
      <w:proofErr w:type="spellEnd"/>
    </w:p>
    <w:p w14:paraId="7A418B68" w14:textId="1A064C81" w:rsidR="00C43EF4" w:rsidRDefault="00C43EF4" w:rsidP="00C43EF4">
      <w:pPr>
        <w:pStyle w:val="BodyText"/>
        <w:numPr>
          <w:ilvl w:val="1"/>
          <w:numId w:val="4"/>
        </w:numPr>
        <w:spacing w:before="90"/>
        <w:ind w:right="1247"/>
      </w:pPr>
      <w:r>
        <w:t>Resultados de pruebas toxicológicas</w:t>
      </w:r>
    </w:p>
    <w:p w14:paraId="31369B55" w14:textId="4E148EFF" w:rsidR="00C43EF4" w:rsidRDefault="00C43EF4" w:rsidP="00C43EF4">
      <w:pPr>
        <w:pStyle w:val="BodyText"/>
        <w:numPr>
          <w:ilvl w:val="1"/>
          <w:numId w:val="4"/>
        </w:numPr>
        <w:spacing w:before="90"/>
        <w:ind w:right="1247"/>
      </w:pPr>
      <w:r>
        <w:t>Diarios, cuestionarios y otros instrumentos</w:t>
      </w:r>
    </w:p>
    <w:p w14:paraId="05BEAFC5" w14:textId="4455B804" w:rsidR="00C43EF4" w:rsidRDefault="00C43EF4" w:rsidP="00C43EF4">
      <w:pPr>
        <w:pStyle w:val="BodyText"/>
        <w:numPr>
          <w:ilvl w:val="1"/>
          <w:numId w:val="4"/>
        </w:numPr>
        <w:spacing w:before="90"/>
        <w:ind w:right="1247"/>
      </w:pPr>
      <w:r>
        <w:t>El diagnóstico y tratamiento de una condición de salud mental</w:t>
      </w:r>
    </w:p>
    <w:p w14:paraId="27815602" w14:textId="5081B2BC" w:rsidR="00C43EF4" w:rsidRDefault="00C43EF4" w:rsidP="00C43EF4">
      <w:pPr>
        <w:pStyle w:val="BodyText"/>
        <w:numPr>
          <w:ilvl w:val="0"/>
          <w:numId w:val="4"/>
        </w:numPr>
        <w:spacing w:before="90"/>
        <w:ind w:right="1247"/>
      </w:pPr>
      <w:r>
        <w:t>Expedientes sobre cualquier medicamento que haya recibido durante su participación en el estudio</w:t>
      </w:r>
    </w:p>
    <w:p w14:paraId="1AB2B5FC" w14:textId="6504D343" w:rsidR="00C43EF4" w:rsidRDefault="00C43EF4" w:rsidP="00C43EF4">
      <w:pPr>
        <w:pStyle w:val="BodyText"/>
        <w:spacing w:before="90"/>
        <w:ind w:left="380" w:right="1247"/>
      </w:pPr>
      <w:r w:rsidRPr="00C43EF4">
        <w:t>Esta información sobre usted y su salud que puede identificarlo puede ser divulgada a otros como parte de este estudio de investigación. Éstos incluyen:</w:t>
      </w:r>
    </w:p>
    <w:p w14:paraId="62A2BC8D" w14:textId="77777777" w:rsidR="00C43EF4" w:rsidRDefault="00C43EF4" w:rsidP="00C43EF4">
      <w:pPr>
        <w:pStyle w:val="BodyText"/>
        <w:numPr>
          <w:ilvl w:val="0"/>
          <w:numId w:val="5"/>
        </w:numPr>
        <w:spacing w:before="90"/>
        <w:ind w:right="1247"/>
      </w:pPr>
      <w:r>
        <w:t>Agencias del Departamento de Salud y Servicios Humanos</w:t>
      </w:r>
    </w:p>
    <w:p w14:paraId="0529B119" w14:textId="722055D6" w:rsidR="00C43EF4" w:rsidRDefault="00C43EF4" w:rsidP="00C43EF4">
      <w:pPr>
        <w:pStyle w:val="BodyText"/>
        <w:numPr>
          <w:ilvl w:val="0"/>
          <w:numId w:val="5"/>
        </w:numPr>
        <w:spacing w:before="90"/>
        <w:ind w:right="1247"/>
      </w:pPr>
      <w:r>
        <w:lastRenderedPageBreak/>
        <w:t>Agencias Gubernamentales a las cuales ciertas enfermedades (enfermedades reportables) deben ser informadas</w:t>
      </w:r>
    </w:p>
    <w:p w14:paraId="5D89DEDD" w14:textId="42852F89" w:rsidR="00C43EF4" w:rsidRDefault="00C43EF4" w:rsidP="00C43EF4">
      <w:pPr>
        <w:pStyle w:val="BodyText"/>
        <w:spacing w:before="90"/>
        <w:ind w:left="380" w:right="1247"/>
      </w:pPr>
      <w:r w:rsidRPr="00C43EF4">
        <w:t>Información sobre usted y sobre su salud que podría identificarlo puede ser entregada a otros para llevar a cabo este estudio de investigación. También se puede dar a agencias gubernamentales en otros países. El patrocinador analizará y evaluará los resultados del estudio. Además, personal del patrocinador y sus consultores visitarán el lugar donde se hace la investigación. Observarán cómo se realiza el estudio y revisarán su información para este propósito. Los expedientes se protegerán siguiendo las regulaciones de la Ley de Portabilidad y Responsabilidad de Seguros de Salud (HIPAA siglas en inglés).</w:t>
      </w:r>
    </w:p>
    <w:p w14:paraId="3995CAAB" w14:textId="77777777" w:rsidR="00C43EF4" w:rsidRDefault="00C43EF4" w:rsidP="00C43EF4">
      <w:pPr>
        <w:pStyle w:val="BodyText"/>
        <w:spacing w:before="90"/>
        <w:ind w:left="380" w:right="1247"/>
      </w:pPr>
    </w:p>
    <w:p w14:paraId="510E4D3E" w14:textId="388DF8FD" w:rsidR="00C43EF4" w:rsidRDefault="00C43EF4" w:rsidP="00C43EF4">
      <w:pPr>
        <w:pStyle w:val="BodyText"/>
        <w:spacing w:before="90"/>
        <w:ind w:left="380" w:right="1247"/>
      </w:pPr>
      <w:r w:rsidRPr="00C43EF4">
        <w:t>Su información puede ser divulgada a las agencias mencionadas anteriormente para que el patrocinador pueda recibir la aprobación para la comercialización de productos nuevos como resultado de esta investigación. La información también se puede utilizar para cumplir con los requisitos de los reportes hechos a las agencias gubernamentales. Los resultados de esta investigación pueden ser publicados en revistas científicas o presentarse en reuniones médicas y profesionales, pero su identidad no será divulgada.</w:t>
      </w:r>
    </w:p>
    <w:p w14:paraId="71AA133E" w14:textId="77777777" w:rsidR="008534EA" w:rsidRDefault="008534EA">
      <w:pPr>
        <w:pStyle w:val="BodyText"/>
        <w:spacing w:before="5"/>
      </w:pPr>
    </w:p>
    <w:p w14:paraId="3F0C8CFE" w14:textId="77777777" w:rsidR="00C43EF4" w:rsidRDefault="00C43EF4" w:rsidP="00C43EF4">
      <w:pPr>
        <w:pStyle w:val="BodyText"/>
        <w:ind w:left="380" w:right="1256"/>
      </w:pPr>
      <w:r>
        <w:t>La información puede ser revisada por el Comité de Revisión Institucional (IRB siglas en inglés) del Recinto de Ciencias Médicas de la Universidad de Puerto Rico. (UPR RCM IRB). UPR RCM IRB es un grupo de personas que realizan revisiones independientes de la investigación según lo exigen las regulaciones.</w:t>
      </w:r>
    </w:p>
    <w:p w14:paraId="5F89CD14" w14:textId="77777777" w:rsidR="00C43EF4" w:rsidRDefault="00C43EF4" w:rsidP="00C43EF4">
      <w:pPr>
        <w:pStyle w:val="BodyText"/>
        <w:ind w:left="380" w:right="1256"/>
      </w:pPr>
      <w:r>
        <w:t>Su información de salud se mantendrá tan confidencial como sea posible bajo la ley. Sin embargo, es posible que su información de salud personal ya no esté protegida por la regla de privacidad una vez que se divulgue a nuestros asociados y se pueda compartir con otros.</w:t>
      </w:r>
    </w:p>
    <w:p w14:paraId="3AFBC931" w14:textId="77777777" w:rsidR="00C43EF4" w:rsidRDefault="00C43EF4" w:rsidP="00C43EF4">
      <w:pPr>
        <w:pStyle w:val="BodyText"/>
        <w:ind w:left="380" w:right="1256"/>
      </w:pPr>
    </w:p>
    <w:p w14:paraId="4479F7B9" w14:textId="092A689B" w:rsidR="00C43EF4" w:rsidRDefault="00C43EF4" w:rsidP="00C43EF4">
      <w:pPr>
        <w:pStyle w:val="BodyText"/>
        <w:ind w:left="380" w:right="1256"/>
      </w:pPr>
      <w:r>
        <w:t>Esta Autorización durará hasta el final del estudio. Usted puede cancelar esta autorización en cualquier momento enviando una notificación por escrito a la Investigadora Principal a una de las siguientes direcciones:</w:t>
      </w:r>
    </w:p>
    <w:p w14:paraId="60C1B722" w14:textId="790F9848" w:rsidR="00C43EF4" w:rsidRDefault="00C43EF4" w:rsidP="00C43EF4">
      <w:pPr>
        <w:pStyle w:val="BodyText"/>
        <w:ind w:left="380" w:right="1256"/>
      </w:pPr>
    </w:p>
    <w:p w14:paraId="3611A159" w14:textId="77777777" w:rsidR="00C43EF4" w:rsidRDefault="00C43EF4" w:rsidP="00C43EF4">
      <w:pPr>
        <w:pStyle w:val="BodyText"/>
        <w:ind w:left="380" w:right="1256"/>
      </w:pPr>
      <w:r>
        <w:t>Carmen Albizu-García, M.D.</w:t>
      </w:r>
    </w:p>
    <w:p w14:paraId="5D67B39D" w14:textId="77777777" w:rsidR="00C43EF4" w:rsidRDefault="00C43EF4" w:rsidP="00C43EF4">
      <w:pPr>
        <w:pStyle w:val="BodyText"/>
        <w:ind w:left="380" w:right="1256"/>
      </w:pPr>
      <w:r>
        <w:t>Centro de Investigación y Evaluación Socio-médica</w:t>
      </w:r>
    </w:p>
    <w:p w14:paraId="6E627788" w14:textId="77777777" w:rsidR="00C43EF4" w:rsidRDefault="00C43EF4" w:rsidP="00C43EF4">
      <w:pPr>
        <w:pStyle w:val="BodyText"/>
        <w:ind w:left="380" w:right="1256"/>
      </w:pPr>
      <w:r>
        <w:t>Escuela Graduada de Salud Pública</w:t>
      </w:r>
    </w:p>
    <w:p w14:paraId="52909304" w14:textId="77777777" w:rsidR="00C43EF4" w:rsidRDefault="00C43EF4" w:rsidP="00C43EF4">
      <w:pPr>
        <w:pStyle w:val="BodyText"/>
        <w:ind w:left="380" w:right="1256"/>
      </w:pPr>
      <w:r>
        <w:t>Universidad de Puerto Rico</w:t>
      </w:r>
    </w:p>
    <w:p w14:paraId="0F64EEFA" w14:textId="77777777" w:rsidR="00C43EF4" w:rsidRDefault="00C43EF4" w:rsidP="00C43EF4">
      <w:pPr>
        <w:pStyle w:val="BodyText"/>
        <w:ind w:left="380" w:right="1256"/>
      </w:pPr>
      <w:r>
        <w:t>PO Box 365067</w:t>
      </w:r>
    </w:p>
    <w:p w14:paraId="2E309D3A" w14:textId="41B9F7B1" w:rsidR="00C43EF4" w:rsidRDefault="00C43EF4" w:rsidP="00C43EF4">
      <w:pPr>
        <w:pStyle w:val="BodyText"/>
        <w:ind w:left="380" w:right="1256"/>
      </w:pPr>
      <w:r>
        <w:t>San Juan, Puerto Rico 00936-5067</w:t>
      </w:r>
    </w:p>
    <w:p w14:paraId="16601C6B" w14:textId="77777777" w:rsidR="00C43EF4" w:rsidRDefault="00C43EF4" w:rsidP="00C43EF4">
      <w:pPr>
        <w:pStyle w:val="BodyText"/>
        <w:ind w:left="380" w:right="1256"/>
      </w:pPr>
    </w:p>
    <w:p w14:paraId="1A0C7A96" w14:textId="77777777" w:rsidR="00C43EF4" w:rsidRPr="00026790" w:rsidRDefault="00C43EF4" w:rsidP="00C43EF4">
      <w:pPr>
        <w:pStyle w:val="BodyText"/>
        <w:ind w:left="380" w:right="1256"/>
        <w:rPr>
          <w:lang w:val="en-US"/>
        </w:rPr>
      </w:pPr>
      <w:proofErr w:type="spellStart"/>
      <w:r w:rsidRPr="00026790">
        <w:rPr>
          <w:lang w:val="en-US"/>
        </w:rPr>
        <w:t>Departmento</w:t>
      </w:r>
      <w:proofErr w:type="spellEnd"/>
      <w:r w:rsidRPr="00026790">
        <w:rPr>
          <w:lang w:val="en-US"/>
        </w:rPr>
        <w:t xml:space="preserve"> de UNC-Chapel Hill: CB</w:t>
      </w:r>
    </w:p>
    <w:p w14:paraId="6BC78F07" w14:textId="77777777" w:rsidR="00C43EF4" w:rsidRPr="00026790" w:rsidRDefault="00C43EF4" w:rsidP="00C43EF4">
      <w:pPr>
        <w:pStyle w:val="BodyText"/>
        <w:ind w:left="380" w:right="1256"/>
        <w:rPr>
          <w:lang w:val="en-US"/>
        </w:rPr>
      </w:pPr>
      <w:r w:rsidRPr="00026790">
        <w:rPr>
          <w:lang w:val="en-US"/>
        </w:rPr>
        <w:t>333 South Columbia Street,</w:t>
      </w:r>
    </w:p>
    <w:p w14:paraId="61C6E4C5" w14:textId="77777777" w:rsidR="00C43EF4" w:rsidRPr="00026790" w:rsidRDefault="00C43EF4" w:rsidP="00C43EF4">
      <w:pPr>
        <w:pStyle w:val="BodyText"/>
        <w:ind w:left="380" w:right="1256"/>
        <w:rPr>
          <w:lang w:val="en-US"/>
        </w:rPr>
      </w:pPr>
      <w:r w:rsidRPr="00026790">
        <w:rPr>
          <w:lang w:val="en-US"/>
        </w:rPr>
        <w:t>Macnider Hall, Room #348 / CB#7240</w:t>
      </w:r>
    </w:p>
    <w:p w14:paraId="6652031B" w14:textId="33D1FC1E" w:rsidR="00C43EF4" w:rsidRDefault="00C43EF4" w:rsidP="00C43EF4">
      <w:pPr>
        <w:pStyle w:val="BodyText"/>
        <w:ind w:left="380" w:right="1256"/>
      </w:pPr>
      <w:r>
        <w:t>Chapel Hill, NC 27599, USA</w:t>
      </w:r>
    </w:p>
    <w:p w14:paraId="19C1E33E" w14:textId="1657F731" w:rsidR="00C43EF4" w:rsidRDefault="00C43EF4" w:rsidP="00C43EF4">
      <w:pPr>
        <w:pStyle w:val="BodyText"/>
        <w:ind w:left="380" w:right="1256"/>
      </w:pPr>
    </w:p>
    <w:p w14:paraId="47B2D629" w14:textId="1C98C026" w:rsidR="00C43EF4" w:rsidRDefault="00C43EF4" w:rsidP="00C43EF4">
      <w:pPr>
        <w:pStyle w:val="BodyText"/>
        <w:ind w:left="380" w:right="1256"/>
      </w:pPr>
      <w:r w:rsidRPr="00C43EF4">
        <w:t>Si usted cancela esta autorización, el Investigador Principal no usará ni divulgará información personal de su salud bajo la autorización para este estudio, a menos que necesite utilizar o divulgar algo de la información personal de su salud que preserve la integridad científica del estudio. La información sometida antes de que usted cancele esta autorización podrá ser utilizada por los asociados.</w:t>
      </w:r>
    </w:p>
    <w:p w14:paraId="27A8E38F" w14:textId="2C57DDE4" w:rsidR="00C43EF4" w:rsidRDefault="00C43EF4" w:rsidP="00C43EF4">
      <w:pPr>
        <w:pStyle w:val="BodyText"/>
        <w:ind w:left="380" w:right="1256"/>
      </w:pPr>
    </w:p>
    <w:p w14:paraId="41E84EF1" w14:textId="593F2AA4" w:rsidR="00C43EF4" w:rsidRDefault="00C43EF4" w:rsidP="00C43EF4">
      <w:pPr>
        <w:pStyle w:val="BodyText"/>
        <w:ind w:left="380" w:right="1256"/>
      </w:pPr>
      <w:r w:rsidRPr="00C43EF4">
        <w:t xml:space="preserve">La Autorización para el Uso y Divulgación de Información Protegida de Salud para propósitos de investigación es totalmente voluntaria. Sin embargo, si usted no firma este documento usted </w:t>
      </w:r>
      <w:r w:rsidRPr="00C43EF4">
        <w:lastRenderedPageBreak/>
        <w:t>no podrá</w:t>
      </w:r>
      <w:r>
        <w:t xml:space="preserve"> </w:t>
      </w:r>
      <w:r w:rsidRPr="00C43EF4">
        <w:t>participar en este estudio. Si en el futuro usted cancela esta autorización, no podrá continuar participando en este estudio.</w:t>
      </w:r>
    </w:p>
    <w:p w14:paraId="12830B04" w14:textId="77777777" w:rsidR="008534EA" w:rsidRDefault="008534EA">
      <w:pPr>
        <w:pStyle w:val="BodyText"/>
        <w:spacing w:before="8"/>
        <w:rPr>
          <w:sz w:val="29"/>
        </w:rPr>
      </w:pPr>
    </w:p>
    <w:p w14:paraId="484A6002" w14:textId="77777777" w:rsidR="008534EA" w:rsidRDefault="00B8325C">
      <w:pPr>
        <w:pStyle w:val="Heading1"/>
        <w:spacing w:before="90"/>
        <w:rPr>
          <w:u w:val="none"/>
        </w:rPr>
      </w:pPr>
      <w:r>
        <w:t>¿Cómo</w:t>
      </w:r>
      <w:r>
        <w:rPr>
          <w:spacing w:val="-1"/>
        </w:rPr>
        <w:t xml:space="preserve"> </w:t>
      </w:r>
      <w:r>
        <w:t>se</w:t>
      </w:r>
      <w:r>
        <w:rPr>
          <w:spacing w:val="-2"/>
        </w:rPr>
        <w:t xml:space="preserve"> </w:t>
      </w:r>
      <w:r>
        <w:t>protegerá</w:t>
      </w:r>
      <w:r>
        <w:rPr>
          <w:spacing w:val="-1"/>
        </w:rPr>
        <w:t xml:space="preserve"> </w:t>
      </w:r>
      <w:r>
        <w:t>su</w:t>
      </w:r>
      <w:r>
        <w:rPr>
          <w:spacing w:val="2"/>
        </w:rPr>
        <w:t xml:space="preserve"> </w:t>
      </w:r>
      <w:r>
        <w:t>información?</w:t>
      </w:r>
    </w:p>
    <w:p w14:paraId="68521879" w14:textId="77777777" w:rsidR="008534EA" w:rsidRDefault="00B8325C">
      <w:pPr>
        <w:pStyle w:val="BodyText"/>
        <w:ind w:left="380" w:right="1110"/>
      </w:pPr>
      <w:r>
        <w:t>La participación en la investigación implica cierta pérdida de privacidad. Haremos todo lo</w:t>
      </w:r>
      <w:r>
        <w:rPr>
          <w:spacing w:val="1"/>
        </w:rPr>
        <w:t xml:space="preserve"> </w:t>
      </w:r>
      <w:r>
        <w:t>posible para que la información sobre usted sea confidencial, pero no podemos garantizar la total</w:t>
      </w:r>
      <w:r>
        <w:rPr>
          <w:spacing w:val="-57"/>
        </w:rPr>
        <w:t xml:space="preserve"> </w:t>
      </w:r>
      <w:r>
        <w:t>confidencialidad.</w:t>
      </w:r>
      <w:r>
        <w:rPr>
          <w:spacing w:val="-1"/>
        </w:rPr>
        <w:t xml:space="preserve"> </w:t>
      </w:r>
      <w:r>
        <w:t>Su</w:t>
      </w:r>
      <w:r>
        <w:rPr>
          <w:spacing w:val="-1"/>
        </w:rPr>
        <w:t xml:space="preserve"> </w:t>
      </w:r>
      <w:r>
        <w:t>información</w:t>
      </w:r>
      <w:r>
        <w:rPr>
          <w:spacing w:val="-1"/>
        </w:rPr>
        <w:t xml:space="preserve"> </w:t>
      </w:r>
      <w:r>
        <w:t>personal</w:t>
      </w:r>
      <w:r>
        <w:rPr>
          <w:spacing w:val="-1"/>
        </w:rPr>
        <w:t xml:space="preserve"> </w:t>
      </w:r>
      <w:r>
        <w:t>puede</w:t>
      </w:r>
      <w:r>
        <w:rPr>
          <w:spacing w:val="-1"/>
        </w:rPr>
        <w:t xml:space="preserve"> </w:t>
      </w:r>
      <w:r>
        <w:t>ser</w:t>
      </w:r>
      <w:r>
        <w:rPr>
          <w:spacing w:val="-1"/>
        </w:rPr>
        <w:t xml:space="preserve"> </w:t>
      </w:r>
      <w:r>
        <w:t>vista</w:t>
      </w:r>
      <w:r>
        <w:rPr>
          <w:spacing w:val="-1"/>
        </w:rPr>
        <w:t xml:space="preserve"> </w:t>
      </w:r>
      <w:r>
        <w:t>por</w:t>
      </w:r>
      <w:r>
        <w:rPr>
          <w:spacing w:val="-3"/>
        </w:rPr>
        <w:t xml:space="preserve"> </w:t>
      </w:r>
      <w:r>
        <w:t>las</w:t>
      </w:r>
      <w:r>
        <w:rPr>
          <w:spacing w:val="-1"/>
        </w:rPr>
        <w:t xml:space="preserve"> </w:t>
      </w:r>
      <w:r>
        <w:t>personas</w:t>
      </w:r>
      <w:r>
        <w:rPr>
          <w:spacing w:val="1"/>
        </w:rPr>
        <w:t xml:space="preserve"> </w:t>
      </w:r>
      <w:r>
        <w:t>que</w:t>
      </w:r>
      <w:r>
        <w:rPr>
          <w:spacing w:val="-2"/>
        </w:rPr>
        <w:t xml:space="preserve"> </w:t>
      </w:r>
      <w:r>
        <w:t>participan en</w:t>
      </w:r>
      <w:r>
        <w:rPr>
          <w:spacing w:val="-1"/>
        </w:rPr>
        <w:t xml:space="preserve"> </w:t>
      </w:r>
      <w:r>
        <w:t>esta</w:t>
      </w:r>
      <w:r>
        <w:rPr>
          <w:spacing w:val="-57"/>
        </w:rPr>
        <w:t xml:space="preserve"> </w:t>
      </w:r>
      <w:r>
        <w:t>investigación</w:t>
      </w:r>
      <w:r>
        <w:rPr>
          <w:spacing w:val="-1"/>
        </w:rPr>
        <w:t xml:space="preserve"> </w:t>
      </w:r>
      <w:r>
        <w:t>y</w:t>
      </w:r>
      <w:r>
        <w:rPr>
          <w:spacing w:val="-1"/>
        </w:rPr>
        <w:t xml:space="preserve"> </w:t>
      </w:r>
      <w:r>
        <w:t>puede</w:t>
      </w:r>
      <w:r>
        <w:rPr>
          <w:spacing w:val="-2"/>
        </w:rPr>
        <w:t xml:space="preserve"> </w:t>
      </w:r>
      <w:r>
        <w:t>ser vista</w:t>
      </w:r>
      <w:r>
        <w:rPr>
          <w:spacing w:val="-1"/>
        </w:rPr>
        <w:t xml:space="preserve"> </w:t>
      </w:r>
      <w:r>
        <w:t>por</w:t>
      </w:r>
      <w:r>
        <w:rPr>
          <w:spacing w:val="-1"/>
        </w:rPr>
        <w:t xml:space="preserve"> </w:t>
      </w:r>
      <w:r>
        <w:t>las personas</w:t>
      </w:r>
      <w:r>
        <w:rPr>
          <w:spacing w:val="-1"/>
        </w:rPr>
        <w:t xml:space="preserve"> </w:t>
      </w:r>
      <w:r>
        <w:t>que</w:t>
      </w:r>
      <w:r>
        <w:rPr>
          <w:spacing w:val="-1"/>
        </w:rPr>
        <w:t xml:space="preserve"> </w:t>
      </w:r>
      <w:r>
        <w:t>colaboran,</w:t>
      </w:r>
      <w:r>
        <w:rPr>
          <w:spacing w:val="-1"/>
        </w:rPr>
        <w:t xml:space="preserve"> </w:t>
      </w:r>
      <w:r>
        <w:t>financian y</w:t>
      </w:r>
      <w:r>
        <w:rPr>
          <w:spacing w:val="-1"/>
        </w:rPr>
        <w:t xml:space="preserve"> </w:t>
      </w:r>
      <w:r>
        <w:t>regulan el</w:t>
      </w:r>
      <w:r>
        <w:rPr>
          <w:spacing w:val="-1"/>
        </w:rPr>
        <w:t xml:space="preserve"> </w:t>
      </w:r>
      <w:r>
        <w:t>estudio.</w:t>
      </w:r>
    </w:p>
    <w:p w14:paraId="3081BB71" w14:textId="77777777" w:rsidR="008534EA" w:rsidRDefault="00B8325C">
      <w:pPr>
        <w:pStyle w:val="BodyText"/>
        <w:ind w:left="380" w:right="1582"/>
        <w:jc w:val="both"/>
      </w:pPr>
      <w:r>
        <w:t>Sólo compartiremos la información mínima necesaria para llevar a cabo la investigación. Su</w:t>
      </w:r>
      <w:r>
        <w:rPr>
          <w:spacing w:val="-58"/>
        </w:rPr>
        <w:t xml:space="preserve"> </w:t>
      </w:r>
      <w:r>
        <w:t>información personal también puede ser entregada si lo exige la ley, como en situaciones de</w:t>
      </w:r>
      <w:r>
        <w:rPr>
          <w:spacing w:val="-57"/>
        </w:rPr>
        <w:t xml:space="preserve"> </w:t>
      </w:r>
      <w:r>
        <w:t>sospecha</w:t>
      </w:r>
      <w:r>
        <w:rPr>
          <w:spacing w:val="-2"/>
        </w:rPr>
        <w:t xml:space="preserve"> </w:t>
      </w:r>
      <w:r>
        <w:t>de</w:t>
      </w:r>
      <w:r>
        <w:rPr>
          <w:spacing w:val="1"/>
        </w:rPr>
        <w:t xml:space="preserve"> </w:t>
      </w:r>
      <w:r>
        <w:t>abuso de</w:t>
      </w:r>
      <w:r>
        <w:rPr>
          <w:spacing w:val="-1"/>
        </w:rPr>
        <w:t xml:space="preserve"> </w:t>
      </w:r>
      <w:r>
        <w:t>niños o ancianos.</w:t>
      </w:r>
    </w:p>
    <w:p w14:paraId="7C009D96" w14:textId="77777777" w:rsidR="008534EA" w:rsidRDefault="008534EA">
      <w:pPr>
        <w:pStyle w:val="BodyText"/>
        <w:spacing w:before="5"/>
      </w:pPr>
    </w:p>
    <w:p w14:paraId="3EAA84E5" w14:textId="77777777" w:rsidR="008534EA" w:rsidRDefault="00B8325C">
      <w:pPr>
        <w:pStyle w:val="BodyText"/>
        <w:ind w:left="380" w:right="1223"/>
      </w:pPr>
      <w:r>
        <w:t>Sus registros pueden ser revisados para cumplir con las regulaciones federales o estatales. Entre</w:t>
      </w:r>
      <w:r>
        <w:rPr>
          <w:spacing w:val="-58"/>
        </w:rPr>
        <w:t xml:space="preserve"> </w:t>
      </w:r>
      <w:r>
        <w:t>los revisores pueden figurar representantes y afiliados a los Institutos Nacionales de la Salud, la</w:t>
      </w:r>
      <w:r>
        <w:rPr>
          <w:spacing w:val="-57"/>
        </w:rPr>
        <w:t xml:space="preserve"> </w:t>
      </w:r>
      <w:r>
        <w:t>Junta de Revisión Institucional de la Universidad de Carolina del Norte, la Universidad de</w:t>
      </w:r>
      <w:r>
        <w:rPr>
          <w:spacing w:val="1"/>
        </w:rPr>
        <w:t xml:space="preserve"> </w:t>
      </w:r>
      <w:r>
        <w:t>Chicago</w:t>
      </w:r>
      <w:r>
        <w:rPr>
          <w:spacing w:val="-1"/>
        </w:rPr>
        <w:t xml:space="preserve"> </w:t>
      </w:r>
      <w:r>
        <w:t>y</w:t>
      </w:r>
      <w:r>
        <w:rPr>
          <w:spacing w:val="-1"/>
        </w:rPr>
        <w:t xml:space="preserve"> </w:t>
      </w:r>
      <w:r>
        <w:t>otros</w:t>
      </w:r>
      <w:r>
        <w:rPr>
          <w:spacing w:val="-1"/>
        </w:rPr>
        <w:t xml:space="preserve"> </w:t>
      </w:r>
      <w:r>
        <w:t>socios</w:t>
      </w:r>
      <w:r>
        <w:rPr>
          <w:spacing w:val="-1"/>
        </w:rPr>
        <w:t xml:space="preserve"> </w:t>
      </w:r>
      <w:r>
        <w:t>de investigación,</w:t>
      </w:r>
      <w:r>
        <w:rPr>
          <w:spacing w:val="-1"/>
        </w:rPr>
        <w:t xml:space="preserve"> </w:t>
      </w:r>
      <w:r>
        <w:t>según</w:t>
      </w:r>
      <w:r>
        <w:rPr>
          <w:spacing w:val="-1"/>
        </w:rPr>
        <w:t xml:space="preserve"> </w:t>
      </w:r>
      <w:r>
        <w:t>corresponda.</w:t>
      </w:r>
      <w:r>
        <w:rPr>
          <w:spacing w:val="-1"/>
        </w:rPr>
        <w:t xml:space="preserve"> </w:t>
      </w:r>
      <w:r>
        <w:t>Si</w:t>
      </w:r>
      <w:r>
        <w:rPr>
          <w:spacing w:val="-1"/>
        </w:rPr>
        <w:t xml:space="preserve"> </w:t>
      </w:r>
      <w:r>
        <w:t>alguno de estos</w:t>
      </w:r>
      <w:r>
        <w:rPr>
          <w:spacing w:val="-1"/>
        </w:rPr>
        <w:t xml:space="preserve"> </w:t>
      </w:r>
      <w:r>
        <w:t>grupos</w:t>
      </w:r>
      <w:r>
        <w:rPr>
          <w:spacing w:val="-1"/>
        </w:rPr>
        <w:t xml:space="preserve"> </w:t>
      </w:r>
      <w:r>
        <w:t>revisa</w:t>
      </w:r>
      <w:r>
        <w:rPr>
          <w:spacing w:val="-1"/>
        </w:rPr>
        <w:t xml:space="preserve"> </w:t>
      </w:r>
      <w:r>
        <w:t>su</w:t>
      </w:r>
      <w:r>
        <w:rPr>
          <w:spacing w:val="-57"/>
        </w:rPr>
        <w:t xml:space="preserve"> </w:t>
      </w:r>
      <w:r>
        <w:t>expediente de investigación, es posible que también tengan que revisar todo su expediente</w:t>
      </w:r>
      <w:r>
        <w:rPr>
          <w:spacing w:val="1"/>
        </w:rPr>
        <w:t xml:space="preserve"> </w:t>
      </w:r>
      <w:r>
        <w:t>médico.</w:t>
      </w:r>
    </w:p>
    <w:p w14:paraId="2EB91358" w14:textId="77777777" w:rsidR="008534EA" w:rsidRDefault="008534EA">
      <w:pPr>
        <w:pStyle w:val="BodyText"/>
        <w:spacing w:before="3"/>
      </w:pPr>
    </w:p>
    <w:p w14:paraId="0D27DBC2" w14:textId="77777777" w:rsidR="008534EA" w:rsidRDefault="00B8325C">
      <w:pPr>
        <w:pStyle w:val="BodyText"/>
        <w:ind w:left="380" w:right="1222"/>
      </w:pPr>
      <w:r>
        <w:rPr>
          <w:u w:val="single"/>
        </w:rPr>
        <w:t>Encuesta:</w:t>
      </w:r>
      <w:r w:rsidRPr="00612146">
        <w:t xml:space="preserve"> Para</w:t>
      </w:r>
      <w:r>
        <w:rPr>
          <w:u w:val="single"/>
        </w:rPr>
        <w:t xml:space="preserve"> </w:t>
      </w:r>
      <w:r>
        <w:t>ponernos en contacto con usted para las encuestas de seguimiento a los 1, 3, 6, 9</w:t>
      </w:r>
      <w:r>
        <w:rPr>
          <w:spacing w:val="-57"/>
        </w:rPr>
        <w:t xml:space="preserve"> </w:t>
      </w:r>
      <w:r>
        <w:t>y 12 meses, recopilaremos su información de contacto para poder programar las visitas de</w:t>
      </w:r>
      <w:r>
        <w:rPr>
          <w:spacing w:val="1"/>
        </w:rPr>
        <w:t xml:space="preserve"> </w:t>
      </w:r>
      <w:r>
        <w:t>seguimiento. No utilizaremos su nombre en la encuesta. En su lugar, etiquetaremos todos los</w:t>
      </w:r>
      <w:r>
        <w:rPr>
          <w:spacing w:val="1"/>
        </w:rPr>
        <w:t xml:space="preserve"> </w:t>
      </w:r>
      <w:r>
        <w:t>documentos</w:t>
      </w:r>
      <w:r>
        <w:rPr>
          <w:spacing w:val="-1"/>
        </w:rPr>
        <w:t xml:space="preserve"> </w:t>
      </w:r>
      <w:r>
        <w:t>del estudio de</w:t>
      </w:r>
      <w:r>
        <w:rPr>
          <w:spacing w:val="-2"/>
        </w:rPr>
        <w:t xml:space="preserve"> </w:t>
      </w:r>
      <w:r>
        <w:t>las encuestas con</w:t>
      </w:r>
      <w:r>
        <w:rPr>
          <w:spacing w:val="-1"/>
        </w:rPr>
        <w:t xml:space="preserve"> </w:t>
      </w:r>
      <w:r>
        <w:t>un número de</w:t>
      </w:r>
      <w:r>
        <w:rPr>
          <w:spacing w:val="-2"/>
        </w:rPr>
        <w:t xml:space="preserve"> </w:t>
      </w:r>
      <w:r>
        <w:t>código y no</w:t>
      </w:r>
      <w:r>
        <w:rPr>
          <w:spacing w:val="-1"/>
        </w:rPr>
        <w:t xml:space="preserve"> </w:t>
      </w:r>
      <w:r>
        <w:t>con</w:t>
      </w:r>
      <w:r>
        <w:rPr>
          <w:spacing w:val="1"/>
        </w:rPr>
        <w:t xml:space="preserve"> </w:t>
      </w:r>
      <w:r>
        <w:t>su nombre.</w:t>
      </w:r>
    </w:p>
    <w:p w14:paraId="4D264B36" w14:textId="77777777" w:rsidR="008534EA" w:rsidRDefault="008534EA">
      <w:pPr>
        <w:pStyle w:val="BodyText"/>
        <w:spacing w:before="5"/>
      </w:pPr>
    </w:p>
    <w:p w14:paraId="51203720" w14:textId="77777777" w:rsidR="008534EA" w:rsidRDefault="00B8325C">
      <w:pPr>
        <w:pStyle w:val="BodyText"/>
        <w:ind w:left="380"/>
        <w:jc w:val="both"/>
      </w:pPr>
      <w:r>
        <w:t>Además,</w:t>
      </w:r>
      <w:r>
        <w:rPr>
          <w:spacing w:val="-1"/>
        </w:rPr>
        <w:t xml:space="preserve"> </w:t>
      </w:r>
      <w:r>
        <w:t>estamos</w:t>
      </w:r>
      <w:r>
        <w:rPr>
          <w:spacing w:val="-1"/>
        </w:rPr>
        <w:t xml:space="preserve"> </w:t>
      </w:r>
      <w:r>
        <w:t>tomando</w:t>
      </w:r>
      <w:r>
        <w:rPr>
          <w:spacing w:val="-1"/>
        </w:rPr>
        <w:t xml:space="preserve"> </w:t>
      </w:r>
      <w:r>
        <w:t>las</w:t>
      </w:r>
      <w:r>
        <w:rPr>
          <w:spacing w:val="-1"/>
        </w:rPr>
        <w:t xml:space="preserve"> </w:t>
      </w:r>
      <w:r>
        <w:t>siguientes</w:t>
      </w:r>
      <w:r>
        <w:rPr>
          <w:spacing w:val="-1"/>
        </w:rPr>
        <w:t xml:space="preserve"> </w:t>
      </w:r>
      <w:r>
        <w:t>medidas</w:t>
      </w:r>
      <w:r>
        <w:rPr>
          <w:spacing w:val="-1"/>
        </w:rPr>
        <w:t xml:space="preserve"> </w:t>
      </w:r>
      <w:r>
        <w:t>para</w:t>
      </w:r>
      <w:r>
        <w:rPr>
          <w:spacing w:val="-3"/>
        </w:rPr>
        <w:t xml:space="preserve"> </w:t>
      </w:r>
      <w:r>
        <w:t>asegurar</w:t>
      </w:r>
      <w:r>
        <w:rPr>
          <w:spacing w:val="-1"/>
        </w:rPr>
        <w:t xml:space="preserve"> </w:t>
      </w:r>
      <w:r>
        <w:t>sus</w:t>
      </w:r>
      <w:r>
        <w:rPr>
          <w:spacing w:val="-1"/>
        </w:rPr>
        <w:t xml:space="preserve"> </w:t>
      </w:r>
      <w:r>
        <w:t>datos:</w:t>
      </w:r>
    </w:p>
    <w:p w14:paraId="5BEF9EAA" w14:textId="77777777" w:rsidR="008534EA" w:rsidRDefault="008534EA">
      <w:pPr>
        <w:pStyle w:val="BodyText"/>
        <w:spacing w:before="2"/>
      </w:pPr>
    </w:p>
    <w:p w14:paraId="12A6CA02" w14:textId="77777777" w:rsidR="008534EA" w:rsidRDefault="00372E55">
      <w:pPr>
        <w:pStyle w:val="ListParagraph"/>
        <w:numPr>
          <w:ilvl w:val="0"/>
          <w:numId w:val="2"/>
        </w:numPr>
        <w:tabs>
          <w:tab w:val="left" w:pos="621"/>
        </w:tabs>
        <w:ind w:right="1125" w:firstLine="0"/>
        <w:rPr>
          <w:sz w:val="24"/>
        </w:rPr>
      </w:pPr>
      <w:r w:rsidRPr="00372E55">
        <w:rPr>
          <w:sz w:val="24"/>
          <w:szCs w:val="24"/>
        </w:rPr>
        <w:t xml:space="preserve">Las computadoras </w:t>
      </w:r>
      <w:r w:rsidR="00B8325C" w:rsidRPr="00372E55">
        <w:rPr>
          <w:sz w:val="24"/>
          <w:szCs w:val="24"/>
        </w:rPr>
        <w:t>en</w:t>
      </w:r>
      <w:r w:rsidR="00B8325C">
        <w:rPr>
          <w:spacing w:val="-1"/>
          <w:sz w:val="24"/>
        </w:rPr>
        <w:t xml:space="preserve"> </w:t>
      </w:r>
      <w:r w:rsidR="00B8325C">
        <w:rPr>
          <w:sz w:val="24"/>
        </w:rPr>
        <w:t>los</w:t>
      </w:r>
      <w:r w:rsidR="00B8325C">
        <w:rPr>
          <w:spacing w:val="-1"/>
          <w:sz w:val="24"/>
        </w:rPr>
        <w:t xml:space="preserve"> </w:t>
      </w:r>
      <w:r w:rsidR="00B8325C">
        <w:rPr>
          <w:sz w:val="24"/>
        </w:rPr>
        <w:t>que</w:t>
      </w:r>
      <w:r w:rsidR="00B8325C">
        <w:rPr>
          <w:spacing w:val="-2"/>
          <w:sz w:val="24"/>
        </w:rPr>
        <w:t xml:space="preserve"> </w:t>
      </w:r>
      <w:r w:rsidR="00B8325C">
        <w:rPr>
          <w:sz w:val="24"/>
        </w:rPr>
        <w:t>se</w:t>
      </w:r>
      <w:r w:rsidR="00B8325C">
        <w:rPr>
          <w:spacing w:val="-2"/>
          <w:sz w:val="24"/>
        </w:rPr>
        <w:t xml:space="preserve"> </w:t>
      </w:r>
      <w:r w:rsidR="00B8325C">
        <w:rPr>
          <w:sz w:val="24"/>
        </w:rPr>
        <w:t>administren</w:t>
      </w:r>
      <w:r w:rsidR="00B8325C">
        <w:rPr>
          <w:spacing w:val="-1"/>
          <w:sz w:val="24"/>
        </w:rPr>
        <w:t xml:space="preserve"> </w:t>
      </w:r>
      <w:r w:rsidR="00B8325C">
        <w:rPr>
          <w:sz w:val="24"/>
        </w:rPr>
        <w:t>las</w:t>
      </w:r>
      <w:r w:rsidR="00B8325C">
        <w:rPr>
          <w:spacing w:val="-1"/>
          <w:sz w:val="24"/>
        </w:rPr>
        <w:t xml:space="preserve"> </w:t>
      </w:r>
      <w:r w:rsidR="00B8325C">
        <w:rPr>
          <w:sz w:val="24"/>
        </w:rPr>
        <w:t>encuestas</w:t>
      </w:r>
      <w:r w:rsidR="00B8325C">
        <w:rPr>
          <w:spacing w:val="-1"/>
          <w:sz w:val="24"/>
        </w:rPr>
        <w:t xml:space="preserve"> </w:t>
      </w:r>
      <w:r w:rsidR="00B8325C">
        <w:rPr>
          <w:sz w:val="24"/>
        </w:rPr>
        <w:t>estarán</w:t>
      </w:r>
      <w:r w:rsidR="00B8325C">
        <w:rPr>
          <w:spacing w:val="-1"/>
          <w:sz w:val="24"/>
        </w:rPr>
        <w:t xml:space="preserve"> </w:t>
      </w:r>
      <w:proofErr w:type="gramStart"/>
      <w:r w:rsidR="00B8325C">
        <w:rPr>
          <w:sz w:val="24"/>
        </w:rPr>
        <w:t>protegidos</w:t>
      </w:r>
      <w:proofErr w:type="gramEnd"/>
      <w:r w:rsidR="00B8325C">
        <w:rPr>
          <w:spacing w:val="-1"/>
          <w:sz w:val="24"/>
        </w:rPr>
        <w:t xml:space="preserve"> </w:t>
      </w:r>
      <w:r w:rsidR="00B8325C">
        <w:rPr>
          <w:sz w:val="24"/>
        </w:rPr>
        <w:t>por</w:t>
      </w:r>
      <w:r w:rsidR="00B8325C">
        <w:rPr>
          <w:spacing w:val="-1"/>
          <w:sz w:val="24"/>
        </w:rPr>
        <w:t xml:space="preserve"> </w:t>
      </w:r>
      <w:r w:rsidR="00B8325C">
        <w:rPr>
          <w:sz w:val="24"/>
        </w:rPr>
        <w:t>contraseña.</w:t>
      </w:r>
      <w:r w:rsidR="00B8325C">
        <w:rPr>
          <w:spacing w:val="-1"/>
          <w:sz w:val="24"/>
        </w:rPr>
        <w:t xml:space="preserve"> </w:t>
      </w:r>
      <w:r w:rsidR="00B8325C">
        <w:rPr>
          <w:sz w:val="24"/>
        </w:rPr>
        <w:t>No</w:t>
      </w:r>
      <w:r w:rsidR="00B8325C">
        <w:rPr>
          <w:spacing w:val="-57"/>
          <w:sz w:val="24"/>
        </w:rPr>
        <w:t xml:space="preserve"> </w:t>
      </w:r>
      <w:r w:rsidR="00B8325C">
        <w:rPr>
          <w:sz w:val="24"/>
        </w:rPr>
        <w:t>se almacenarán datos localmente en estos dispositivos. Los datos se recogerán mediante</w:t>
      </w:r>
      <w:r w:rsidR="00B8325C">
        <w:rPr>
          <w:spacing w:val="1"/>
          <w:sz w:val="24"/>
        </w:rPr>
        <w:t xml:space="preserve"> </w:t>
      </w:r>
      <w:proofErr w:type="spellStart"/>
      <w:r w:rsidR="00B8325C">
        <w:rPr>
          <w:sz w:val="24"/>
        </w:rPr>
        <w:t>Qualtrics</w:t>
      </w:r>
      <w:proofErr w:type="spellEnd"/>
      <w:r w:rsidR="00B8325C">
        <w:rPr>
          <w:sz w:val="24"/>
        </w:rPr>
        <w:t>,</w:t>
      </w:r>
      <w:r w:rsidR="00B8325C">
        <w:rPr>
          <w:spacing w:val="-1"/>
          <w:sz w:val="24"/>
        </w:rPr>
        <w:t xml:space="preserve"> </w:t>
      </w:r>
      <w:r w:rsidR="00B8325C">
        <w:rPr>
          <w:sz w:val="24"/>
        </w:rPr>
        <w:t>que</w:t>
      </w:r>
      <w:r w:rsidR="00B8325C">
        <w:rPr>
          <w:spacing w:val="-1"/>
          <w:sz w:val="24"/>
        </w:rPr>
        <w:t xml:space="preserve"> </w:t>
      </w:r>
      <w:r w:rsidR="00B8325C">
        <w:rPr>
          <w:sz w:val="24"/>
        </w:rPr>
        <w:t>enviará</w:t>
      </w:r>
      <w:r w:rsidR="00B8325C">
        <w:rPr>
          <w:spacing w:val="-3"/>
          <w:sz w:val="24"/>
        </w:rPr>
        <w:t xml:space="preserve"> </w:t>
      </w:r>
      <w:r w:rsidR="00B8325C">
        <w:rPr>
          <w:sz w:val="24"/>
        </w:rPr>
        <w:t>inmediatamente sus</w:t>
      </w:r>
      <w:r w:rsidR="00B8325C">
        <w:rPr>
          <w:spacing w:val="-1"/>
          <w:sz w:val="24"/>
        </w:rPr>
        <w:t xml:space="preserve"> </w:t>
      </w:r>
      <w:r w:rsidR="00B8325C">
        <w:rPr>
          <w:sz w:val="24"/>
        </w:rPr>
        <w:t>respuestas encriptadas</w:t>
      </w:r>
      <w:r w:rsidR="00B8325C">
        <w:rPr>
          <w:spacing w:val="1"/>
          <w:sz w:val="24"/>
        </w:rPr>
        <w:t xml:space="preserve"> </w:t>
      </w:r>
      <w:r w:rsidR="00B8325C">
        <w:rPr>
          <w:sz w:val="24"/>
        </w:rPr>
        <w:t>a</w:t>
      </w:r>
      <w:r w:rsidR="00B8325C">
        <w:rPr>
          <w:spacing w:val="-1"/>
          <w:sz w:val="24"/>
        </w:rPr>
        <w:t xml:space="preserve"> </w:t>
      </w:r>
      <w:r w:rsidR="00B8325C">
        <w:rPr>
          <w:sz w:val="24"/>
        </w:rPr>
        <w:t>servidores</w:t>
      </w:r>
      <w:r w:rsidR="00B8325C">
        <w:rPr>
          <w:spacing w:val="-1"/>
          <w:sz w:val="24"/>
        </w:rPr>
        <w:t xml:space="preserve"> </w:t>
      </w:r>
      <w:r w:rsidR="00B8325C">
        <w:rPr>
          <w:sz w:val="24"/>
        </w:rPr>
        <w:t>seguros.</w:t>
      </w:r>
    </w:p>
    <w:p w14:paraId="23A077EF" w14:textId="77777777" w:rsidR="008534EA" w:rsidRDefault="008534EA">
      <w:pPr>
        <w:pStyle w:val="BodyText"/>
        <w:spacing w:before="5"/>
      </w:pPr>
    </w:p>
    <w:p w14:paraId="5E25D10E" w14:textId="77777777" w:rsidR="008534EA" w:rsidRDefault="00B8325C">
      <w:pPr>
        <w:pStyle w:val="ListParagraph"/>
        <w:numPr>
          <w:ilvl w:val="0"/>
          <w:numId w:val="2"/>
        </w:numPr>
        <w:tabs>
          <w:tab w:val="left" w:pos="621"/>
        </w:tabs>
        <w:spacing w:before="1"/>
        <w:ind w:right="1737" w:firstLine="0"/>
        <w:rPr>
          <w:sz w:val="24"/>
        </w:rPr>
      </w:pPr>
      <w:r>
        <w:rPr>
          <w:sz w:val="24"/>
        </w:rPr>
        <w:t>Sus</w:t>
      </w:r>
      <w:r>
        <w:rPr>
          <w:spacing w:val="-2"/>
          <w:sz w:val="24"/>
        </w:rPr>
        <w:t xml:space="preserve"> </w:t>
      </w:r>
      <w:r>
        <w:rPr>
          <w:sz w:val="24"/>
        </w:rPr>
        <w:t>respuestas</w:t>
      </w:r>
      <w:r>
        <w:rPr>
          <w:spacing w:val="-2"/>
          <w:sz w:val="24"/>
        </w:rPr>
        <w:t xml:space="preserve"> </w:t>
      </w:r>
      <w:r>
        <w:rPr>
          <w:sz w:val="24"/>
        </w:rPr>
        <w:t>se</w:t>
      </w:r>
      <w:r>
        <w:rPr>
          <w:spacing w:val="-2"/>
          <w:sz w:val="24"/>
        </w:rPr>
        <w:t xml:space="preserve"> </w:t>
      </w:r>
      <w:r>
        <w:rPr>
          <w:sz w:val="24"/>
        </w:rPr>
        <w:t>cotejarán</w:t>
      </w:r>
      <w:r>
        <w:rPr>
          <w:spacing w:val="-2"/>
          <w:sz w:val="24"/>
        </w:rPr>
        <w:t xml:space="preserve"> </w:t>
      </w:r>
      <w:r>
        <w:rPr>
          <w:sz w:val="24"/>
        </w:rPr>
        <w:t>con</w:t>
      </w:r>
      <w:r>
        <w:rPr>
          <w:spacing w:val="-1"/>
          <w:sz w:val="24"/>
        </w:rPr>
        <w:t xml:space="preserve"> </w:t>
      </w:r>
      <w:r>
        <w:rPr>
          <w:sz w:val="24"/>
        </w:rPr>
        <w:t>un</w:t>
      </w:r>
      <w:r>
        <w:rPr>
          <w:spacing w:val="-2"/>
          <w:sz w:val="24"/>
        </w:rPr>
        <w:t xml:space="preserve"> </w:t>
      </w:r>
      <w:r>
        <w:rPr>
          <w:sz w:val="24"/>
        </w:rPr>
        <w:t>número</w:t>
      </w:r>
      <w:r>
        <w:rPr>
          <w:spacing w:val="-2"/>
          <w:sz w:val="24"/>
        </w:rPr>
        <w:t xml:space="preserve"> </w:t>
      </w:r>
      <w:r>
        <w:rPr>
          <w:sz w:val="24"/>
        </w:rPr>
        <w:t>de</w:t>
      </w:r>
      <w:r>
        <w:rPr>
          <w:spacing w:val="-2"/>
          <w:sz w:val="24"/>
        </w:rPr>
        <w:t xml:space="preserve"> </w:t>
      </w:r>
      <w:r>
        <w:rPr>
          <w:sz w:val="24"/>
        </w:rPr>
        <w:t>identificación</w:t>
      </w:r>
      <w:r>
        <w:rPr>
          <w:spacing w:val="-2"/>
          <w:sz w:val="24"/>
        </w:rPr>
        <w:t xml:space="preserve"> </w:t>
      </w:r>
      <w:r>
        <w:rPr>
          <w:sz w:val="24"/>
        </w:rPr>
        <w:t>del</w:t>
      </w:r>
      <w:r>
        <w:rPr>
          <w:spacing w:val="1"/>
          <w:sz w:val="24"/>
        </w:rPr>
        <w:t xml:space="preserve"> </w:t>
      </w:r>
      <w:r>
        <w:rPr>
          <w:sz w:val="24"/>
        </w:rPr>
        <w:t>estudio,</w:t>
      </w:r>
      <w:r>
        <w:rPr>
          <w:spacing w:val="-2"/>
          <w:sz w:val="24"/>
        </w:rPr>
        <w:t xml:space="preserve"> </w:t>
      </w:r>
      <w:r>
        <w:rPr>
          <w:sz w:val="24"/>
        </w:rPr>
        <w:t>no</w:t>
      </w:r>
      <w:r>
        <w:rPr>
          <w:spacing w:val="-2"/>
          <w:sz w:val="24"/>
        </w:rPr>
        <w:t xml:space="preserve"> </w:t>
      </w:r>
      <w:r>
        <w:rPr>
          <w:sz w:val="24"/>
        </w:rPr>
        <w:t>con</w:t>
      </w:r>
      <w:r>
        <w:rPr>
          <w:spacing w:val="-1"/>
          <w:sz w:val="24"/>
        </w:rPr>
        <w:t xml:space="preserve"> </w:t>
      </w:r>
      <w:r>
        <w:rPr>
          <w:sz w:val="24"/>
        </w:rPr>
        <w:t>ninguna</w:t>
      </w:r>
      <w:r>
        <w:rPr>
          <w:spacing w:val="-57"/>
          <w:sz w:val="24"/>
        </w:rPr>
        <w:t xml:space="preserve"> </w:t>
      </w:r>
      <w:r>
        <w:rPr>
          <w:sz w:val="24"/>
        </w:rPr>
        <w:t>información</w:t>
      </w:r>
      <w:r>
        <w:rPr>
          <w:spacing w:val="-1"/>
          <w:sz w:val="24"/>
        </w:rPr>
        <w:t xml:space="preserve"> </w:t>
      </w:r>
      <w:r>
        <w:rPr>
          <w:sz w:val="24"/>
        </w:rPr>
        <w:t>que le</w:t>
      </w:r>
      <w:r>
        <w:rPr>
          <w:spacing w:val="-1"/>
          <w:sz w:val="24"/>
        </w:rPr>
        <w:t xml:space="preserve"> </w:t>
      </w:r>
      <w:r>
        <w:rPr>
          <w:sz w:val="24"/>
        </w:rPr>
        <w:t>identifique.</w:t>
      </w:r>
    </w:p>
    <w:p w14:paraId="6BD1FFFE" w14:textId="77777777" w:rsidR="008534EA" w:rsidRDefault="008534EA">
      <w:pPr>
        <w:pStyle w:val="BodyText"/>
        <w:spacing w:before="4"/>
      </w:pPr>
    </w:p>
    <w:p w14:paraId="7256A16A" w14:textId="77777777" w:rsidR="008534EA" w:rsidRDefault="00B8325C">
      <w:pPr>
        <w:pStyle w:val="ListParagraph"/>
        <w:numPr>
          <w:ilvl w:val="0"/>
          <w:numId w:val="2"/>
        </w:numPr>
        <w:tabs>
          <w:tab w:val="left" w:pos="621"/>
        </w:tabs>
        <w:ind w:right="1851" w:firstLine="0"/>
        <w:rPr>
          <w:sz w:val="24"/>
        </w:rPr>
      </w:pPr>
      <w:r>
        <w:rPr>
          <w:sz w:val="24"/>
        </w:rPr>
        <w:t>El</w:t>
      </w:r>
      <w:r>
        <w:rPr>
          <w:spacing w:val="-2"/>
          <w:sz w:val="24"/>
        </w:rPr>
        <w:t xml:space="preserve"> </w:t>
      </w:r>
      <w:r>
        <w:rPr>
          <w:sz w:val="24"/>
        </w:rPr>
        <w:t>servidor</w:t>
      </w:r>
      <w:r>
        <w:rPr>
          <w:spacing w:val="-1"/>
          <w:sz w:val="24"/>
        </w:rPr>
        <w:t xml:space="preserve"> </w:t>
      </w:r>
      <w:r>
        <w:rPr>
          <w:sz w:val="24"/>
        </w:rPr>
        <w:t>y</w:t>
      </w:r>
      <w:r>
        <w:rPr>
          <w:spacing w:val="-1"/>
          <w:sz w:val="24"/>
        </w:rPr>
        <w:t xml:space="preserve"> </w:t>
      </w:r>
      <w:r w:rsidR="00372E55" w:rsidRPr="002B7068">
        <w:rPr>
          <w:sz w:val="24"/>
          <w:szCs w:val="24"/>
          <w:lang w:val="es-PR"/>
        </w:rPr>
        <w:t xml:space="preserve">las computadoras </w:t>
      </w:r>
      <w:r w:rsidRPr="0078607D">
        <w:rPr>
          <w:sz w:val="24"/>
          <w:szCs w:val="24"/>
        </w:rPr>
        <w:t>en</w:t>
      </w:r>
      <w:r w:rsidRPr="0078607D">
        <w:rPr>
          <w:spacing w:val="-1"/>
          <w:sz w:val="24"/>
          <w:szCs w:val="24"/>
        </w:rPr>
        <w:t xml:space="preserve"> </w:t>
      </w:r>
      <w:r w:rsidRPr="0078607D">
        <w:rPr>
          <w:sz w:val="24"/>
          <w:szCs w:val="24"/>
        </w:rPr>
        <w:t>l</w:t>
      </w:r>
      <w:r w:rsidR="00372E55" w:rsidRPr="0078607D">
        <w:rPr>
          <w:sz w:val="24"/>
          <w:szCs w:val="24"/>
        </w:rPr>
        <w:t>a</w:t>
      </w:r>
      <w:r w:rsidRPr="0078607D">
        <w:rPr>
          <w:sz w:val="24"/>
          <w:szCs w:val="24"/>
        </w:rPr>
        <w:t>s</w:t>
      </w:r>
      <w:r w:rsidRPr="0078607D">
        <w:rPr>
          <w:spacing w:val="-1"/>
          <w:sz w:val="24"/>
          <w:szCs w:val="24"/>
        </w:rPr>
        <w:t xml:space="preserve"> </w:t>
      </w:r>
      <w:r w:rsidRPr="0078607D">
        <w:rPr>
          <w:sz w:val="24"/>
          <w:szCs w:val="24"/>
        </w:rPr>
        <w:t>que</w:t>
      </w:r>
      <w:r>
        <w:rPr>
          <w:spacing w:val="-2"/>
          <w:sz w:val="24"/>
        </w:rPr>
        <w:t xml:space="preserve"> </w:t>
      </w:r>
      <w:r>
        <w:rPr>
          <w:sz w:val="24"/>
        </w:rPr>
        <w:t>se</w:t>
      </w:r>
      <w:r>
        <w:rPr>
          <w:spacing w:val="-2"/>
          <w:sz w:val="24"/>
        </w:rPr>
        <w:t xml:space="preserve"> </w:t>
      </w:r>
      <w:r>
        <w:rPr>
          <w:sz w:val="24"/>
        </w:rPr>
        <w:t>almacenan</w:t>
      </w:r>
      <w:r>
        <w:rPr>
          <w:spacing w:val="-1"/>
          <w:sz w:val="24"/>
        </w:rPr>
        <w:t xml:space="preserve"> </w:t>
      </w:r>
      <w:r>
        <w:rPr>
          <w:sz w:val="24"/>
        </w:rPr>
        <w:t>sus</w:t>
      </w:r>
      <w:r>
        <w:rPr>
          <w:spacing w:val="-1"/>
          <w:sz w:val="24"/>
        </w:rPr>
        <w:t xml:space="preserve"> </w:t>
      </w:r>
      <w:r>
        <w:rPr>
          <w:sz w:val="24"/>
        </w:rPr>
        <w:t>datos</w:t>
      </w:r>
      <w:r>
        <w:rPr>
          <w:spacing w:val="-1"/>
          <w:sz w:val="24"/>
        </w:rPr>
        <w:t xml:space="preserve"> </w:t>
      </w:r>
      <w:r>
        <w:rPr>
          <w:sz w:val="24"/>
        </w:rPr>
        <w:t>y</w:t>
      </w:r>
      <w:r>
        <w:rPr>
          <w:spacing w:val="-2"/>
          <w:sz w:val="24"/>
        </w:rPr>
        <w:t xml:space="preserve"> </w:t>
      </w:r>
      <w:r>
        <w:rPr>
          <w:sz w:val="24"/>
        </w:rPr>
        <w:t>se accede</w:t>
      </w:r>
      <w:r>
        <w:rPr>
          <w:spacing w:val="-2"/>
          <w:sz w:val="24"/>
        </w:rPr>
        <w:t xml:space="preserve"> </w:t>
      </w:r>
      <w:r>
        <w:rPr>
          <w:sz w:val="24"/>
        </w:rPr>
        <w:t>a</w:t>
      </w:r>
      <w:r>
        <w:rPr>
          <w:spacing w:val="-2"/>
          <w:sz w:val="24"/>
        </w:rPr>
        <w:t xml:space="preserve"> </w:t>
      </w:r>
      <w:r>
        <w:rPr>
          <w:sz w:val="24"/>
        </w:rPr>
        <w:t>ellos</w:t>
      </w:r>
      <w:r>
        <w:rPr>
          <w:spacing w:val="-1"/>
          <w:sz w:val="24"/>
        </w:rPr>
        <w:t xml:space="preserve"> </w:t>
      </w:r>
      <w:r>
        <w:rPr>
          <w:sz w:val="24"/>
        </w:rPr>
        <w:t>son</w:t>
      </w:r>
      <w:r>
        <w:rPr>
          <w:spacing w:val="-57"/>
          <w:sz w:val="24"/>
        </w:rPr>
        <w:t xml:space="preserve"> </w:t>
      </w:r>
      <w:r>
        <w:rPr>
          <w:sz w:val="24"/>
        </w:rPr>
        <w:t>seguros</w:t>
      </w:r>
      <w:r>
        <w:rPr>
          <w:spacing w:val="-1"/>
          <w:sz w:val="24"/>
        </w:rPr>
        <w:t xml:space="preserve"> </w:t>
      </w:r>
      <w:r>
        <w:rPr>
          <w:sz w:val="24"/>
        </w:rPr>
        <w:t>y se</w:t>
      </w:r>
      <w:r>
        <w:rPr>
          <w:spacing w:val="-2"/>
          <w:sz w:val="24"/>
        </w:rPr>
        <w:t xml:space="preserve"> </w:t>
      </w:r>
      <w:r>
        <w:rPr>
          <w:sz w:val="24"/>
        </w:rPr>
        <w:t>revisan periódicamente</w:t>
      </w:r>
      <w:r>
        <w:rPr>
          <w:spacing w:val="-1"/>
          <w:sz w:val="24"/>
        </w:rPr>
        <w:t xml:space="preserve"> </w:t>
      </w:r>
      <w:r>
        <w:rPr>
          <w:sz w:val="24"/>
        </w:rPr>
        <w:t>en busca</w:t>
      </w:r>
      <w:r>
        <w:rPr>
          <w:spacing w:val="-1"/>
          <w:sz w:val="24"/>
        </w:rPr>
        <w:t xml:space="preserve"> </w:t>
      </w:r>
      <w:r>
        <w:rPr>
          <w:sz w:val="24"/>
        </w:rPr>
        <w:t>de</w:t>
      </w:r>
      <w:r>
        <w:rPr>
          <w:spacing w:val="1"/>
          <w:sz w:val="24"/>
        </w:rPr>
        <w:t xml:space="preserve"> </w:t>
      </w:r>
      <w:r>
        <w:rPr>
          <w:sz w:val="24"/>
        </w:rPr>
        <w:t>virus.</w:t>
      </w:r>
    </w:p>
    <w:p w14:paraId="007B6050" w14:textId="77777777" w:rsidR="008534EA" w:rsidRDefault="008534EA">
      <w:pPr>
        <w:pStyle w:val="BodyText"/>
        <w:spacing w:before="3"/>
      </w:pPr>
    </w:p>
    <w:p w14:paraId="182A99D5" w14:textId="77777777" w:rsidR="008534EA" w:rsidRDefault="00B8325C">
      <w:pPr>
        <w:pStyle w:val="BodyText"/>
        <w:ind w:left="380" w:right="1131"/>
      </w:pPr>
      <w:r>
        <w:t>Los documentos del estudio se conservarán durante al menos seis años después de su</w:t>
      </w:r>
      <w:r>
        <w:rPr>
          <w:spacing w:val="1"/>
        </w:rPr>
        <w:t xml:space="preserve"> </w:t>
      </w:r>
      <w:r>
        <w:t>finalización.</w:t>
      </w:r>
      <w:r>
        <w:rPr>
          <w:spacing w:val="-1"/>
        </w:rPr>
        <w:t xml:space="preserve"> </w:t>
      </w:r>
      <w:r>
        <w:t>Aunque</w:t>
      </w:r>
      <w:r>
        <w:rPr>
          <w:spacing w:val="-2"/>
        </w:rPr>
        <w:t xml:space="preserve"> </w:t>
      </w:r>
      <w:r>
        <w:t>la</w:t>
      </w:r>
      <w:r>
        <w:rPr>
          <w:spacing w:val="-1"/>
        </w:rPr>
        <w:t xml:space="preserve"> </w:t>
      </w:r>
      <w:r>
        <w:t>información</w:t>
      </w:r>
      <w:r>
        <w:rPr>
          <w:spacing w:val="-1"/>
        </w:rPr>
        <w:t xml:space="preserve"> </w:t>
      </w:r>
      <w:r>
        <w:t>y</w:t>
      </w:r>
      <w:r>
        <w:rPr>
          <w:spacing w:val="-1"/>
        </w:rPr>
        <w:t xml:space="preserve"> </w:t>
      </w:r>
      <w:r>
        <w:t>los</w:t>
      </w:r>
      <w:r>
        <w:rPr>
          <w:spacing w:val="-1"/>
        </w:rPr>
        <w:t xml:space="preserve"> </w:t>
      </w:r>
      <w:r>
        <w:t>datos</w:t>
      </w:r>
      <w:r>
        <w:rPr>
          <w:spacing w:val="-1"/>
        </w:rPr>
        <w:t xml:space="preserve"> </w:t>
      </w:r>
      <w:r>
        <w:t>resultantes</w:t>
      </w:r>
      <w:r>
        <w:rPr>
          <w:spacing w:val="-1"/>
        </w:rPr>
        <w:t xml:space="preserve"> </w:t>
      </w:r>
      <w:r>
        <w:t>de</w:t>
      </w:r>
      <w:r>
        <w:rPr>
          <w:spacing w:val="-3"/>
        </w:rPr>
        <w:t xml:space="preserve"> </w:t>
      </w:r>
      <w:r>
        <w:t>este</w:t>
      </w:r>
      <w:r>
        <w:rPr>
          <w:spacing w:val="-1"/>
        </w:rPr>
        <w:t xml:space="preserve"> </w:t>
      </w:r>
      <w:r>
        <w:t>estudio pueden</w:t>
      </w:r>
      <w:r>
        <w:rPr>
          <w:spacing w:val="-1"/>
        </w:rPr>
        <w:t xml:space="preserve"> </w:t>
      </w:r>
      <w:r>
        <w:t>presentarse</w:t>
      </w:r>
      <w:r>
        <w:rPr>
          <w:spacing w:val="-1"/>
        </w:rPr>
        <w:t xml:space="preserve"> </w:t>
      </w:r>
      <w:r>
        <w:t>en</w:t>
      </w:r>
      <w:r>
        <w:rPr>
          <w:spacing w:val="-57"/>
        </w:rPr>
        <w:t xml:space="preserve"> </w:t>
      </w:r>
      <w:r>
        <w:t xml:space="preserve">reuniones científicas o publicarse en una revista científica, </w:t>
      </w:r>
      <w:r>
        <w:rPr>
          <w:b/>
        </w:rPr>
        <w:t>no se revelará su nombre ni otros</w:t>
      </w:r>
      <w:r>
        <w:rPr>
          <w:b/>
          <w:spacing w:val="1"/>
        </w:rPr>
        <w:t xml:space="preserve"> </w:t>
      </w:r>
      <w:r>
        <w:rPr>
          <w:b/>
        </w:rPr>
        <w:t>datos</w:t>
      </w:r>
      <w:r>
        <w:rPr>
          <w:b/>
          <w:spacing w:val="-1"/>
        </w:rPr>
        <w:t xml:space="preserve"> </w:t>
      </w:r>
      <w:r>
        <w:rPr>
          <w:b/>
        </w:rPr>
        <w:t>personales</w:t>
      </w:r>
      <w:r>
        <w:t>.</w:t>
      </w:r>
    </w:p>
    <w:p w14:paraId="355C3FC5" w14:textId="77777777" w:rsidR="008534EA" w:rsidRDefault="008534EA">
      <w:pPr>
        <w:pStyle w:val="BodyText"/>
        <w:spacing w:before="5"/>
      </w:pPr>
    </w:p>
    <w:p w14:paraId="2F07412C" w14:textId="77777777" w:rsidR="008534EA" w:rsidRDefault="00B8325C">
      <w:pPr>
        <w:pStyle w:val="BodyText"/>
        <w:ind w:left="380" w:right="1090"/>
      </w:pPr>
      <w:r>
        <w:t>Si decide compartir información privada con cualquier persona que no participe en el estudio, es</w:t>
      </w:r>
      <w:r>
        <w:rPr>
          <w:spacing w:val="1"/>
        </w:rPr>
        <w:t xml:space="preserve"> </w:t>
      </w:r>
      <w:r>
        <w:t>posible que la ley federal diseñada para proteger la privacidad de su información médica deje de</w:t>
      </w:r>
      <w:r>
        <w:rPr>
          <w:spacing w:val="1"/>
        </w:rPr>
        <w:t xml:space="preserve"> </w:t>
      </w:r>
      <w:r>
        <w:t>aplicarse</w:t>
      </w:r>
      <w:r>
        <w:rPr>
          <w:spacing w:val="-1"/>
        </w:rPr>
        <w:t xml:space="preserve"> </w:t>
      </w:r>
      <w:r>
        <w:t>a</w:t>
      </w:r>
      <w:r>
        <w:rPr>
          <w:spacing w:val="-2"/>
        </w:rPr>
        <w:t xml:space="preserve"> </w:t>
      </w:r>
      <w:r>
        <w:t>la información</w:t>
      </w:r>
      <w:r>
        <w:rPr>
          <w:spacing w:val="-1"/>
        </w:rPr>
        <w:t xml:space="preserve"> </w:t>
      </w:r>
      <w:r>
        <w:t>que</w:t>
      </w:r>
      <w:r>
        <w:rPr>
          <w:spacing w:val="-2"/>
        </w:rPr>
        <w:t xml:space="preserve"> </w:t>
      </w:r>
      <w:r>
        <w:t>ha</w:t>
      </w:r>
      <w:r>
        <w:rPr>
          <w:spacing w:val="-1"/>
        </w:rPr>
        <w:t xml:space="preserve"> </w:t>
      </w:r>
      <w:r>
        <w:t>compartido.</w:t>
      </w:r>
      <w:r>
        <w:rPr>
          <w:spacing w:val="-1"/>
        </w:rPr>
        <w:t xml:space="preserve"> </w:t>
      </w:r>
      <w:r>
        <w:t>Otras</w:t>
      </w:r>
      <w:r>
        <w:rPr>
          <w:spacing w:val="-1"/>
        </w:rPr>
        <w:t xml:space="preserve"> </w:t>
      </w:r>
      <w:r>
        <w:t>leyes pueden</w:t>
      </w:r>
      <w:r>
        <w:rPr>
          <w:spacing w:val="-1"/>
        </w:rPr>
        <w:t xml:space="preserve"> </w:t>
      </w:r>
      <w:r>
        <w:t>o</w:t>
      </w:r>
      <w:r>
        <w:rPr>
          <w:spacing w:val="-1"/>
        </w:rPr>
        <w:t xml:space="preserve"> </w:t>
      </w:r>
      <w:r>
        <w:t>no proteger</w:t>
      </w:r>
      <w:r>
        <w:rPr>
          <w:spacing w:val="-1"/>
        </w:rPr>
        <w:t xml:space="preserve"> </w:t>
      </w:r>
      <w:r>
        <w:t>el</w:t>
      </w:r>
      <w:r>
        <w:rPr>
          <w:spacing w:val="-1"/>
        </w:rPr>
        <w:t xml:space="preserve"> </w:t>
      </w:r>
      <w:r>
        <w:t>intercambio de</w:t>
      </w:r>
      <w:r>
        <w:rPr>
          <w:spacing w:val="-57"/>
        </w:rPr>
        <w:t xml:space="preserve"> </w:t>
      </w:r>
      <w:r>
        <w:t>información</w:t>
      </w:r>
      <w:r>
        <w:rPr>
          <w:spacing w:val="-1"/>
        </w:rPr>
        <w:t xml:space="preserve"> </w:t>
      </w:r>
      <w:r>
        <w:t>sanitaria</w:t>
      </w:r>
      <w:r>
        <w:rPr>
          <w:spacing w:val="-1"/>
        </w:rPr>
        <w:t xml:space="preserve"> </w:t>
      </w:r>
      <w:r>
        <w:t>privada.</w:t>
      </w:r>
    </w:p>
    <w:p w14:paraId="637008E8" w14:textId="77777777" w:rsidR="00AA085A" w:rsidRDefault="00AA085A" w:rsidP="00AA085A">
      <w:pPr>
        <w:pStyle w:val="BodyText"/>
        <w:spacing w:before="90"/>
        <w:ind w:left="380" w:right="1144"/>
      </w:pPr>
    </w:p>
    <w:p w14:paraId="4E74849D" w14:textId="37C3891E" w:rsidR="00EA6372" w:rsidRDefault="00877BA7" w:rsidP="00AA085A">
      <w:pPr>
        <w:pStyle w:val="BodyText"/>
        <w:spacing w:before="90"/>
        <w:ind w:left="380" w:right="1144"/>
      </w:pPr>
      <w:r>
        <w:t>Los participantes no serán identificados en ningún informe o publicación sobre este estudio.</w:t>
      </w:r>
      <w:r>
        <w:rPr>
          <w:spacing w:val="1"/>
        </w:rPr>
        <w:t xml:space="preserve"> </w:t>
      </w:r>
      <w:r>
        <w:t>Aunque</w:t>
      </w:r>
      <w:r>
        <w:rPr>
          <w:spacing w:val="-3"/>
        </w:rPr>
        <w:t xml:space="preserve"> </w:t>
      </w:r>
      <w:r>
        <w:t>se</w:t>
      </w:r>
      <w:r>
        <w:rPr>
          <w:spacing w:val="-1"/>
        </w:rPr>
        <w:t xml:space="preserve"> </w:t>
      </w:r>
      <w:r>
        <w:t>hará</w:t>
      </w:r>
      <w:r>
        <w:rPr>
          <w:spacing w:val="-2"/>
        </w:rPr>
        <w:t xml:space="preserve"> </w:t>
      </w:r>
      <w:r>
        <w:t>todo lo posible</w:t>
      </w:r>
      <w:r>
        <w:rPr>
          <w:spacing w:val="-1"/>
        </w:rPr>
        <w:t xml:space="preserve"> </w:t>
      </w:r>
      <w:r>
        <w:t>por mantener</w:t>
      </w:r>
      <w:r>
        <w:rPr>
          <w:spacing w:val="-1"/>
        </w:rPr>
        <w:t xml:space="preserve"> </w:t>
      </w:r>
      <w:r>
        <w:t>la</w:t>
      </w:r>
      <w:r>
        <w:rPr>
          <w:spacing w:val="-2"/>
        </w:rPr>
        <w:t xml:space="preserve"> </w:t>
      </w:r>
      <w:r>
        <w:t>privacidad de</w:t>
      </w:r>
      <w:r>
        <w:rPr>
          <w:spacing w:val="-2"/>
        </w:rPr>
        <w:t xml:space="preserve"> </w:t>
      </w:r>
      <w:r>
        <w:t>los registros de</w:t>
      </w:r>
      <w:r>
        <w:rPr>
          <w:spacing w:val="-2"/>
        </w:rPr>
        <w:t xml:space="preserve"> </w:t>
      </w:r>
      <w:r>
        <w:t>la</w:t>
      </w:r>
      <w:r>
        <w:rPr>
          <w:spacing w:val="-1"/>
        </w:rPr>
        <w:t xml:space="preserve"> </w:t>
      </w:r>
      <w:r>
        <w:t>investigación,</w:t>
      </w:r>
      <w:r>
        <w:rPr>
          <w:spacing w:val="-57"/>
        </w:rPr>
        <w:t xml:space="preserve"> </w:t>
      </w:r>
      <w:r>
        <w:t>puede</w:t>
      </w:r>
      <w:r>
        <w:rPr>
          <w:spacing w:val="-2"/>
        </w:rPr>
        <w:t xml:space="preserve"> </w:t>
      </w:r>
      <w:r>
        <w:t>haber ocasiones</w:t>
      </w:r>
      <w:r>
        <w:rPr>
          <w:spacing w:val="-1"/>
        </w:rPr>
        <w:t xml:space="preserve"> </w:t>
      </w:r>
      <w:r>
        <w:t>en</w:t>
      </w:r>
      <w:r>
        <w:rPr>
          <w:spacing w:val="2"/>
        </w:rPr>
        <w:t xml:space="preserve"> </w:t>
      </w:r>
      <w:r>
        <w:t>que</w:t>
      </w:r>
      <w:r>
        <w:rPr>
          <w:spacing w:val="-2"/>
        </w:rPr>
        <w:t xml:space="preserve"> </w:t>
      </w:r>
      <w:r>
        <w:t>la ley federal</w:t>
      </w:r>
      <w:r>
        <w:rPr>
          <w:spacing w:val="-1"/>
        </w:rPr>
        <w:t xml:space="preserve"> </w:t>
      </w:r>
      <w:r>
        <w:t>o estatal</w:t>
      </w:r>
      <w:r>
        <w:rPr>
          <w:spacing w:val="-1"/>
        </w:rPr>
        <w:t xml:space="preserve"> </w:t>
      </w:r>
      <w:r>
        <w:t>exija la</w:t>
      </w:r>
      <w:r>
        <w:rPr>
          <w:spacing w:val="-1"/>
        </w:rPr>
        <w:t xml:space="preserve"> </w:t>
      </w:r>
      <w:r>
        <w:t>divulgación</w:t>
      </w:r>
      <w:r>
        <w:rPr>
          <w:spacing w:val="-1"/>
        </w:rPr>
        <w:t xml:space="preserve"> </w:t>
      </w:r>
      <w:r>
        <w:t>de</w:t>
      </w:r>
      <w:r>
        <w:rPr>
          <w:spacing w:val="1"/>
        </w:rPr>
        <w:t xml:space="preserve"> </w:t>
      </w:r>
      <w:r>
        <w:t xml:space="preserve">dichos registros </w:t>
      </w:r>
      <w:r>
        <w:lastRenderedPageBreak/>
        <w:t>incluida la información personal. Esto es muy poco probable, pero si alguna vez se requiere la</w:t>
      </w:r>
      <w:r>
        <w:rPr>
          <w:spacing w:val="1"/>
        </w:rPr>
        <w:t xml:space="preserve"> </w:t>
      </w:r>
      <w:r>
        <w:t>divulgación, la Universidad de Puerto Rico tomará las medidas permitidas por la ley para</w:t>
      </w:r>
      <w:r>
        <w:rPr>
          <w:spacing w:val="1"/>
        </w:rPr>
        <w:t xml:space="preserve"> </w:t>
      </w:r>
      <w:r>
        <w:t>proteger la privacidad de la información personal. En algunos casos, su información en este</w:t>
      </w:r>
      <w:r>
        <w:rPr>
          <w:spacing w:val="1"/>
        </w:rPr>
        <w:t xml:space="preserve"> </w:t>
      </w:r>
      <w:r>
        <w:t>estudio</w:t>
      </w:r>
      <w:r>
        <w:rPr>
          <w:spacing w:val="-1"/>
        </w:rPr>
        <w:t xml:space="preserve"> </w:t>
      </w:r>
      <w:r>
        <w:t>de</w:t>
      </w:r>
      <w:r>
        <w:rPr>
          <w:spacing w:val="-2"/>
        </w:rPr>
        <w:t xml:space="preserve"> </w:t>
      </w:r>
      <w:r>
        <w:t>investigación</w:t>
      </w:r>
      <w:r>
        <w:rPr>
          <w:spacing w:val="1"/>
        </w:rPr>
        <w:t xml:space="preserve"> </w:t>
      </w:r>
      <w:r>
        <w:t>podría</w:t>
      </w:r>
      <w:r>
        <w:rPr>
          <w:spacing w:val="-3"/>
        </w:rPr>
        <w:t xml:space="preserve"> </w:t>
      </w:r>
      <w:r>
        <w:t>ser</w:t>
      </w:r>
      <w:r>
        <w:rPr>
          <w:spacing w:val="-1"/>
        </w:rPr>
        <w:t xml:space="preserve"> </w:t>
      </w:r>
      <w:r>
        <w:t>revisada</w:t>
      </w:r>
      <w:r>
        <w:rPr>
          <w:spacing w:val="-3"/>
        </w:rPr>
        <w:t xml:space="preserve"> </w:t>
      </w:r>
      <w:r>
        <w:t>por</w:t>
      </w:r>
      <w:r>
        <w:rPr>
          <w:spacing w:val="-1"/>
        </w:rPr>
        <w:t xml:space="preserve"> </w:t>
      </w:r>
      <w:r>
        <w:t>representantes</w:t>
      </w:r>
      <w:r>
        <w:rPr>
          <w:spacing w:val="-1"/>
        </w:rPr>
        <w:t xml:space="preserve"> </w:t>
      </w:r>
      <w:r>
        <w:t>de</w:t>
      </w:r>
      <w:r>
        <w:rPr>
          <w:spacing w:val="-2"/>
        </w:rPr>
        <w:t xml:space="preserve"> </w:t>
      </w:r>
      <w:r>
        <w:t>la</w:t>
      </w:r>
      <w:r>
        <w:rPr>
          <w:spacing w:val="-1"/>
        </w:rPr>
        <w:t xml:space="preserve"> </w:t>
      </w:r>
      <w:r>
        <w:t>Universidad,</w:t>
      </w:r>
      <w:r>
        <w:rPr>
          <w:spacing w:val="-1"/>
        </w:rPr>
        <w:t xml:space="preserve"> </w:t>
      </w:r>
      <w:r>
        <w:t>patrocinadores</w:t>
      </w:r>
      <w:r>
        <w:rPr>
          <w:spacing w:val="-57"/>
        </w:rPr>
        <w:t xml:space="preserve"> </w:t>
      </w:r>
      <w:r>
        <w:t>de la investigación o agencias gubernamentales (por ejemplo, la Administración de Alimentos y</w:t>
      </w:r>
      <w:r>
        <w:rPr>
          <w:spacing w:val="1"/>
        </w:rPr>
        <w:t xml:space="preserve"> </w:t>
      </w:r>
      <w:r>
        <w:t>Medicamentos</w:t>
      </w:r>
      <w:r>
        <w:rPr>
          <w:spacing w:val="-1"/>
        </w:rPr>
        <w:t xml:space="preserve"> </w:t>
      </w:r>
      <w:r>
        <w:t>(FDA))</w:t>
      </w:r>
      <w:r>
        <w:rPr>
          <w:spacing w:val="-1"/>
        </w:rPr>
        <w:t xml:space="preserve"> </w:t>
      </w:r>
      <w:r>
        <w:t>con fines de</w:t>
      </w:r>
      <w:r>
        <w:rPr>
          <w:spacing w:val="-1"/>
        </w:rPr>
        <w:t xml:space="preserve"> </w:t>
      </w:r>
      <w:r>
        <w:t>control</w:t>
      </w:r>
      <w:r>
        <w:rPr>
          <w:spacing w:val="-1"/>
        </w:rPr>
        <w:t xml:space="preserve"> </w:t>
      </w:r>
      <w:r>
        <w:t>de</w:t>
      </w:r>
      <w:r>
        <w:rPr>
          <w:spacing w:val="1"/>
        </w:rPr>
        <w:t xml:space="preserve"> </w:t>
      </w:r>
      <w:r>
        <w:t>calidad o seguridad.</w:t>
      </w:r>
    </w:p>
    <w:p w14:paraId="1181931D" w14:textId="77777777" w:rsidR="00AA085A" w:rsidRDefault="00AA085A" w:rsidP="00AA085A">
      <w:pPr>
        <w:pStyle w:val="BodyText"/>
        <w:spacing w:before="90"/>
        <w:ind w:left="380" w:right="1144"/>
      </w:pPr>
    </w:p>
    <w:p w14:paraId="5C54C9F4" w14:textId="77E25977" w:rsidR="008534EA" w:rsidRDefault="00EA6372" w:rsidP="00EA6372">
      <w:pPr>
        <w:pStyle w:val="BodyText"/>
        <w:spacing w:before="90"/>
        <w:ind w:left="380" w:right="1144"/>
      </w:pPr>
      <w:r w:rsidRPr="00EA6372">
        <w:t>Para minimizar el impacto ambiental del estudio, la mayoría de la documentación se llevará a cabo de forma digital utilizando tabletas y computadoras del equipo de investigación. Estos equipos están protegidos con contraseñas a las que sólo tiene acceso el equipo de investigación. Una vez completados los datos se estarán almacenando en servidores remotos en la Universidad de Yale, en los Estados Unidos. Estos datos son transferidos y almacenados de forma encriptada para asegurar su privacidad y protección. De haber documentos producidos en papel, los mismos serán almacenados bajo llave en la oficina del equipo de investigación en el recinto de ciencias médicas. Esta oficina tiene acceso restringido, a la cual solamente tiene acceso el equipo de investigación de la Dra. Carmen Albizu, investigadora principal. En esta misma oficina se estarán almacenando los equipos electrónicos que se utilizarán en el recogido de datos cuando no estén en uso.</w:t>
      </w:r>
    </w:p>
    <w:p w14:paraId="062B0D8A" w14:textId="6AA402AE" w:rsidR="00EA6372" w:rsidRDefault="00EA6372">
      <w:pPr>
        <w:pStyle w:val="BodyText"/>
      </w:pPr>
    </w:p>
    <w:p w14:paraId="3BD47E64" w14:textId="77777777" w:rsidR="008534EA" w:rsidRDefault="00B8325C">
      <w:pPr>
        <w:pStyle w:val="BodyText"/>
        <w:ind w:left="380" w:right="1109"/>
      </w:pPr>
      <w:r>
        <w:t>Los datos también se almacenarán en la Universidad de Chicago, que ha sido financiada para</w:t>
      </w:r>
      <w:r>
        <w:rPr>
          <w:spacing w:val="1"/>
        </w:rPr>
        <w:t xml:space="preserve"> </w:t>
      </w:r>
      <w:r>
        <w:t>gestionar los datos recogidos por este</w:t>
      </w:r>
      <w:r>
        <w:rPr>
          <w:spacing w:val="1"/>
        </w:rPr>
        <w:t xml:space="preserve"> </w:t>
      </w:r>
      <w:r>
        <w:t>estudio y otros similares. Para</w:t>
      </w:r>
      <w:r>
        <w:rPr>
          <w:spacing w:val="-2"/>
        </w:rPr>
        <w:t xml:space="preserve"> </w:t>
      </w:r>
      <w:r>
        <w:t>proteger</w:t>
      </w:r>
      <w:r>
        <w:rPr>
          <w:spacing w:val="1"/>
        </w:rPr>
        <w:t xml:space="preserve"> </w:t>
      </w:r>
      <w:r>
        <w:t>su</w:t>
      </w:r>
      <w:r>
        <w:rPr>
          <w:spacing w:val="1"/>
        </w:rPr>
        <w:t xml:space="preserve"> </w:t>
      </w:r>
      <w:r>
        <w:t>confidencialidad, la información que podría utilizarse para identificarle directamente (por</w:t>
      </w:r>
      <w:r>
        <w:rPr>
          <w:spacing w:val="1"/>
        </w:rPr>
        <w:t xml:space="preserve"> </w:t>
      </w:r>
      <w:r>
        <w:t>ejemplo,</w:t>
      </w:r>
      <w:r>
        <w:rPr>
          <w:spacing w:val="-1"/>
        </w:rPr>
        <w:t xml:space="preserve"> </w:t>
      </w:r>
      <w:r>
        <w:t>su</w:t>
      </w:r>
      <w:r>
        <w:rPr>
          <w:spacing w:val="-1"/>
        </w:rPr>
        <w:t xml:space="preserve"> </w:t>
      </w:r>
      <w:r>
        <w:t>nombre, dirección,</w:t>
      </w:r>
      <w:r>
        <w:rPr>
          <w:spacing w:val="-1"/>
        </w:rPr>
        <w:t xml:space="preserve"> </w:t>
      </w:r>
      <w:r>
        <w:t>fecha</w:t>
      </w:r>
      <w:r>
        <w:rPr>
          <w:spacing w:val="-1"/>
        </w:rPr>
        <w:t xml:space="preserve"> </w:t>
      </w:r>
      <w:r>
        <w:t>de</w:t>
      </w:r>
      <w:r>
        <w:rPr>
          <w:spacing w:val="-2"/>
        </w:rPr>
        <w:t xml:space="preserve"> </w:t>
      </w:r>
      <w:r>
        <w:t>nacimiento, número</w:t>
      </w:r>
      <w:r>
        <w:rPr>
          <w:spacing w:val="-1"/>
        </w:rPr>
        <w:t xml:space="preserve"> </w:t>
      </w:r>
      <w:r>
        <w:t>de</w:t>
      </w:r>
      <w:r>
        <w:rPr>
          <w:spacing w:val="-2"/>
        </w:rPr>
        <w:t xml:space="preserve"> </w:t>
      </w:r>
      <w:r>
        <w:t>la seguridad</w:t>
      </w:r>
      <w:r>
        <w:rPr>
          <w:spacing w:val="-1"/>
        </w:rPr>
        <w:t xml:space="preserve"> </w:t>
      </w:r>
      <w:r>
        <w:t>social o</w:t>
      </w:r>
      <w:r>
        <w:rPr>
          <w:spacing w:val="-1"/>
        </w:rPr>
        <w:t xml:space="preserve"> </w:t>
      </w:r>
      <w:r>
        <w:t>del historial</w:t>
      </w:r>
      <w:r>
        <w:rPr>
          <w:spacing w:val="-57"/>
        </w:rPr>
        <w:t xml:space="preserve"> </w:t>
      </w:r>
      <w:r>
        <w:t>médico) se almacenará por separado de los demás datos y no se compartirá con nadie más que</w:t>
      </w:r>
      <w:r>
        <w:rPr>
          <w:spacing w:val="1"/>
        </w:rPr>
        <w:t xml:space="preserve"> </w:t>
      </w:r>
      <w:r>
        <w:t>con los investigadores locales que realizan este estudio. Los Institutos Nacionales de Salud</w:t>
      </w:r>
      <w:r>
        <w:rPr>
          <w:spacing w:val="1"/>
        </w:rPr>
        <w:t xml:space="preserve"> </w:t>
      </w:r>
      <w:r>
        <w:t>exigen</w:t>
      </w:r>
      <w:r>
        <w:rPr>
          <w:spacing w:val="2"/>
        </w:rPr>
        <w:t xml:space="preserve"> </w:t>
      </w:r>
      <w:r>
        <w:t>que los</w:t>
      </w:r>
      <w:r>
        <w:rPr>
          <w:spacing w:val="2"/>
        </w:rPr>
        <w:t xml:space="preserve"> </w:t>
      </w:r>
      <w:r>
        <w:t>datos</w:t>
      </w:r>
      <w:r>
        <w:rPr>
          <w:spacing w:val="2"/>
        </w:rPr>
        <w:t xml:space="preserve"> </w:t>
      </w:r>
      <w:r>
        <w:t>recogidos</w:t>
      </w:r>
      <w:r>
        <w:rPr>
          <w:spacing w:val="3"/>
        </w:rPr>
        <w:t xml:space="preserve"> </w:t>
      </w:r>
      <w:r>
        <w:t>en</w:t>
      </w:r>
      <w:r>
        <w:rPr>
          <w:spacing w:val="2"/>
        </w:rPr>
        <w:t xml:space="preserve"> </w:t>
      </w:r>
      <w:r>
        <w:t>este</w:t>
      </w:r>
      <w:r>
        <w:rPr>
          <w:spacing w:val="2"/>
        </w:rPr>
        <w:t xml:space="preserve"> </w:t>
      </w:r>
      <w:r>
        <w:t>estudio</w:t>
      </w:r>
      <w:r>
        <w:rPr>
          <w:spacing w:val="2"/>
        </w:rPr>
        <w:t xml:space="preserve"> </w:t>
      </w:r>
      <w:r>
        <w:t>se</w:t>
      </w:r>
      <w:r>
        <w:rPr>
          <w:spacing w:val="1"/>
        </w:rPr>
        <w:t xml:space="preserve"> </w:t>
      </w:r>
      <w:r>
        <w:t>compartan</w:t>
      </w:r>
      <w:r>
        <w:rPr>
          <w:spacing w:val="3"/>
        </w:rPr>
        <w:t xml:space="preserve"> </w:t>
      </w:r>
      <w:r>
        <w:t>con</w:t>
      </w:r>
      <w:r>
        <w:rPr>
          <w:spacing w:val="2"/>
        </w:rPr>
        <w:t xml:space="preserve"> </w:t>
      </w:r>
      <w:r>
        <w:t>otros</w:t>
      </w:r>
      <w:r>
        <w:rPr>
          <w:spacing w:val="2"/>
        </w:rPr>
        <w:t xml:space="preserve"> </w:t>
      </w:r>
      <w:r>
        <w:t>investigadores</w:t>
      </w:r>
      <w:r>
        <w:rPr>
          <w:spacing w:val="2"/>
        </w:rPr>
        <w:t xml:space="preserve"> </w:t>
      </w:r>
      <w:r>
        <w:t>para</w:t>
      </w:r>
      <w:r>
        <w:rPr>
          <w:spacing w:val="1"/>
        </w:rPr>
        <w:t xml:space="preserve"> </w:t>
      </w:r>
      <w:r>
        <w:t>que</w:t>
      </w:r>
      <w:r>
        <w:rPr>
          <w:spacing w:val="1"/>
        </w:rPr>
        <w:t xml:space="preserve"> </w:t>
      </w:r>
      <w:r>
        <w:t>los datos tengan el mayor valor científico posible. Por ese motivo, la Universidad de Chicago</w:t>
      </w:r>
      <w:r>
        <w:rPr>
          <w:spacing w:val="1"/>
        </w:rPr>
        <w:t xml:space="preserve"> </w:t>
      </w:r>
      <w:r>
        <w:t>pondrá los datos (sin esos identificadores directos) a disposición de los investigadores de otras</w:t>
      </w:r>
      <w:r>
        <w:rPr>
          <w:spacing w:val="1"/>
        </w:rPr>
        <w:t xml:space="preserve"> </w:t>
      </w:r>
      <w:r>
        <w:t>instituciones, que se comprometen a utilizar esos datos únicamente para la investigación</w:t>
      </w:r>
      <w:r>
        <w:rPr>
          <w:spacing w:val="1"/>
        </w:rPr>
        <w:t xml:space="preserve"> </w:t>
      </w:r>
      <w:r>
        <w:t>científica (los datos no se compartirán con fines comerciales o de otro tipo). Sus datos se</w:t>
      </w:r>
      <w:r>
        <w:rPr>
          <w:spacing w:val="1"/>
        </w:rPr>
        <w:t xml:space="preserve"> </w:t>
      </w:r>
      <w:r>
        <w:t>utilizarán para realizar análisis estadísticos con fines de investigación, control y seguridad, y los</w:t>
      </w:r>
      <w:r>
        <w:rPr>
          <w:spacing w:val="1"/>
        </w:rPr>
        <w:t xml:space="preserve"> </w:t>
      </w:r>
      <w:r>
        <w:t>resultados</w:t>
      </w:r>
      <w:r>
        <w:rPr>
          <w:spacing w:val="1"/>
        </w:rPr>
        <w:t xml:space="preserve"> </w:t>
      </w:r>
      <w:r>
        <w:t>se</w:t>
      </w:r>
      <w:r>
        <w:rPr>
          <w:spacing w:val="1"/>
        </w:rPr>
        <w:t xml:space="preserve"> </w:t>
      </w:r>
      <w:r>
        <w:t>comunicarán</w:t>
      </w:r>
      <w:r>
        <w:rPr>
          <w:spacing w:val="1"/>
        </w:rPr>
        <w:t xml:space="preserve"> </w:t>
      </w:r>
      <w:r>
        <w:t>únicamente sobre grupos</w:t>
      </w:r>
      <w:r>
        <w:rPr>
          <w:spacing w:val="2"/>
        </w:rPr>
        <w:t xml:space="preserve"> </w:t>
      </w:r>
      <w:r>
        <w:t>de personas,</w:t>
      </w:r>
      <w:r>
        <w:rPr>
          <w:spacing w:val="1"/>
        </w:rPr>
        <w:t xml:space="preserve"> </w:t>
      </w:r>
      <w:r>
        <w:t>nunca sobre</w:t>
      </w:r>
      <w:r>
        <w:rPr>
          <w:spacing w:val="-1"/>
        </w:rPr>
        <w:t xml:space="preserve"> </w:t>
      </w:r>
      <w:r>
        <w:t>individuos.</w:t>
      </w:r>
      <w:r>
        <w:rPr>
          <w:spacing w:val="1"/>
        </w:rPr>
        <w:t xml:space="preserve"> </w:t>
      </w:r>
      <w:r>
        <w:t>A</w:t>
      </w:r>
      <w:r>
        <w:rPr>
          <w:spacing w:val="1"/>
        </w:rPr>
        <w:t xml:space="preserve"> </w:t>
      </w:r>
      <w:r>
        <w:t>pesar</w:t>
      </w:r>
      <w:r>
        <w:rPr>
          <w:spacing w:val="1"/>
        </w:rPr>
        <w:t xml:space="preserve"> </w:t>
      </w:r>
      <w:r>
        <w:t>de</w:t>
      </w:r>
      <w:r>
        <w:rPr>
          <w:spacing w:val="1"/>
        </w:rPr>
        <w:t xml:space="preserve"> </w:t>
      </w:r>
      <w:r>
        <w:t>estas</w:t>
      </w:r>
      <w:r>
        <w:rPr>
          <w:spacing w:val="1"/>
        </w:rPr>
        <w:t xml:space="preserve"> </w:t>
      </w:r>
      <w:r>
        <w:t>medidas</w:t>
      </w:r>
      <w:r>
        <w:rPr>
          <w:spacing w:val="1"/>
        </w:rPr>
        <w:t xml:space="preserve"> </w:t>
      </w:r>
      <w:r>
        <w:t>para</w:t>
      </w:r>
      <w:r>
        <w:rPr>
          <w:spacing w:val="-1"/>
        </w:rPr>
        <w:t xml:space="preserve"> </w:t>
      </w:r>
      <w:r>
        <w:t>proteger</w:t>
      </w:r>
      <w:r>
        <w:rPr>
          <w:spacing w:val="2"/>
        </w:rPr>
        <w:t xml:space="preserve"> </w:t>
      </w:r>
      <w:r>
        <w:t>su</w:t>
      </w:r>
      <w:r>
        <w:rPr>
          <w:spacing w:val="2"/>
        </w:rPr>
        <w:t xml:space="preserve"> </w:t>
      </w:r>
      <w:r>
        <w:t>confidencialidad,</w:t>
      </w:r>
      <w:r>
        <w:rPr>
          <w:spacing w:val="1"/>
        </w:rPr>
        <w:t xml:space="preserve"> </w:t>
      </w:r>
      <w:r>
        <w:t>le sugerimos</w:t>
      </w:r>
      <w:r>
        <w:rPr>
          <w:spacing w:val="1"/>
        </w:rPr>
        <w:t xml:space="preserve"> </w:t>
      </w:r>
      <w:r>
        <w:t>que</w:t>
      </w:r>
      <w:r>
        <w:rPr>
          <w:spacing w:val="3"/>
        </w:rPr>
        <w:t xml:space="preserve"> </w:t>
      </w:r>
      <w:r>
        <w:t>no</w:t>
      </w:r>
      <w:r>
        <w:rPr>
          <w:spacing w:val="1"/>
        </w:rPr>
        <w:t xml:space="preserve"> </w:t>
      </w:r>
      <w:r>
        <w:t>comparta</w:t>
      </w:r>
      <w:r>
        <w:rPr>
          <w:spacing w:val="1"/>
        </w:rPr>
        <w:t xml:space="preserve"> </w:t>
      </w:r>
      <w:r>
        <w:t>con</w:t>
      </w:r>
      <w:r>
        <w:rPr>
          <w:spacing w:val="1"/>
        </w:rPr>
        <w:t xml:space="preserve"> </w:t>
      </w:r>
      <w:r>
        <w:t>otras</w:t>
      </w:r>
      <w:r>
        <w:rPr>
          <w:spacing w:val="-1"/>
        </w:rPr>
        <w:t xml:space="preserve"> </w:t>
      </w:r>
      <w:r>
        <w:t>personas</w:t>
      </w:r>
      <w:r>
        <w:rPr>
          <w:spacing w:val="2"/>
        </w:rPr>
        <w:t xml:space="preserve"> </w:t>
      </w:r>
      <w:r>
        <w:t>el hecho de</w:t>
      </w:r>
      <w:r>
        <w:rPr>
          <w:spacing w:val="-1"/>
        </w:rPr>
        <w:t xml:space="preserve"> </w:t>
      </w:r>
      <w:r>
        <w:t>haber participado en este</w:t>
      </w:r>
      <w:r>
        <w:rPr>
          <w:spacing w:val="-1"/>
        </w:rPr>
        <w:t xml:space="preserve"> </w:t>
      </w:r>
      <w:r>
        <w:t>estudio.</w:t>
      </w:r>
    </w:p>
    <w:p w14:paraId="6201999E" w14:textId="77777777" w:rsidR="008534EA" w:rsidRDefault="008534EA">
      <w:pPr>
        <w:pStyle w:val="BodyText"/>
        <w:rPr>
          <w:sz w:val="26"/>
        </w:rPr>
      </w:pPr>
    </w:p>
    <w:p w14:paraId="726F33B0" w14:textId="77777777" w:rsidR="008534EA" w:rsidRDefault="008534EA">
      <w:pPr>
        <w:pStyle w:val="BodyText"/>
        <w:spacing w:before="1"/>
        <w:rPr>
          <w:sz w:val="22"/>
        </w:rPr>
      </w:pPr>
    </w:p>
    <w:p w14:paraId="2F1ED95B" w14:textId="77777777" w:rsidR="008534EA" w:rsidRDefault="00B8325C">
      <w:pPr>
        <w:pStyle w:val="Heading1"/>
        <w:rPr>
          <w:u w:val="none"/>
        </w:rPr>
      </w:pPr>
      <w:r>
        <w:t>¿Qué</w:t>
      </w:r>
      <w:r>
        <w:rPr>
          <w:spacing w:val="-2"/>
        </w:rPr>
        <w:t xml:space="preserve"> </w:t>
      </w:r>
      <w:r>
        <w:t>es</w:t>
      </w:r>
      <w:r>
        <w:rPr>
          <w:spacing w:val="-1"/>
        </w:rPr>
        <w:t xml:space="preserve"> </w:t>
      </w:r>
      <w:r>
        <w:t>un</w:t>
      </w:r>
      <w:r>
        <w:rPr>
          <w:spacing w:val="-2"/>
        </w:rPr>
        <w:t xml:space="preserve"> </w:t>
      </w:r>
      <w:r>
        <w:t>certificado</w:t>
      </w:r>
      <w:r>
        <w:rPr>
          <w:spacing w:val="1"/>
        </w:rPr>
        <w:t xml:space="preserve"> </w:t>
      </w:r>
      <w:r>
        <w:t>de</w:t>
      </w:r>
      <w:r>
        <w:rPr>
          <w:spacing w:val="-2"/>
        </w:rPr>
        <w:t xml:space="preserve"> </w:t>
      </w:r>
      <w:r>
        <w:t>confidencialidad?</w:t>
      </w:r>
    </w:p>
    <w:p w14:paraId="4D85399F" w14:textId="77777777" w:rsidR="008534EA" w:rsidRDefault="00B8325C">
      <w:pPr>
        <w:pStyle w:val="BodyText"/>
        <w:ind w:left="380" w:right="1102"/>
      </w:pPr>
      <w:r>
        <w:t>Esta</w:t>
      </w:r>
      <w:r>
        <w:rPr>
          <w:spacing w:val="-1"/>
        </w:rPr>
        <w:t xml:space="preserve"> </w:t>
      </w:r>
      <w:r>
        <w:t>investigación</w:t>
      </w:r>
      <w:r>
        <w:rPr>
          <w:spacing w:val="-1"/>
        </w:rPr>
        <w:t xml:space="preserve"> </w:t>
      </w:r>
      <w:r>
        <w:t>está</w:t>
      </w:r>
      <w:r>
        <w:rPr>
          <w:spacing w:val="-2"/>
        </w:rPr>
        <w:t xml:space="preserve"> </w:t>
      </w:r>
      <w:r>
        <w:t>cubierta por</w:t>
      </w:r>
      <w:r>
        <w:rPr>
          <w:spacing w:val="-3"/>
        </w:rPr>
        <w:t xml:space="preserve"> </w:t>
      </w:r>
      <w:r>
        <w:t>un</w:t>
      </w:r>
      <w:r>
        <w:rPr>
          <w:spacing w:val="-1"/>
        </w:rPr>
        <w:t xml:space="preserve"> </w:t>
      </w:r>
      <w:r>
        <w:t>Certificado</w:t>
      </w:r>
      <w:r>
        <w:rPr>
          <w:spacing w:val="-1"/>
        </w:rPr>
        <w:t xml:space="preserve"> </w:t>
      </w:r>
      <w:r>
        <w:t>de</w:t>
      </w:r>
      <w:r>
        <w:rPr>
          <w:spacing w:val="-1"/>
        </w:rPr>
        <w:t xml:space="preserve"> </w:t>
      </w:r>
      <w:r>
        <w:t>Confidencialidad.</w:t>
      </w:r>
      <w:r>
        <w:rPr>
          <w:spacing w:val="-1"/>
        </w:rPr>
        <w:t xml:space="preserve"> </w:t>
      </w:r>
      <w:r>
        <w:t>Con</w:t>
      </w:r>
      <w:r>
        <w:rPr>
          <w:spacing w:val="-1"/>
        </w:rPr>
        <w:t xml:space="preserve"> </w:t>
      </w:r>
      <w:r>
        <w:t>este Certificado,</w:t>
      </w:r>
      <w:r>
        <w:rPr>
          <w:spacing w:val="-1"/>
        </w:rPr>
        <w:t xml:space="preserve"> </w:t>
      </w:r>
      <w:r>
        <w:t>los</w:t>
      </w:r>
      <w:r>
        <w:rPr>
          <w:spacing w:val="-57"/>
        </w:rPr>
        <w:t xml:space="preserve"> </w:t>
      </w:r>
      <w:r>
        <w:t xml:space="preserve">investigadores no pueden revelar ni utilizar información, documentos o </w:t>
      </w:r>
      <w:proofErr w:type="spellStart"/>
      <w:r>
        <w:t>bioespecímenes</w:t>
      </w:r>
      <w:proofErr w:type="spellEnd"/>
      <w:r>
        <w:t xml:space="preserve"> que</w:t>
      </w:r>
      <w:r>
        <w:rPr>
          <w:spacing w:val="1"/>
        </w:rPr>
        <w:t xml:space="preserve"> </w:t>
      </w:r>
      <w:r>
        <w:t>puedan identificarle en ningún procedimiento federal, estatal o local de carácter civil, penal,</w:t>
      </w:r>
      <w:r>
        <w:rPr>
          <w:spacing w:val="1"/>
        </w:rPr>
        <w:t xml:space="preserve"> </w:t>
      </w:r>
      <w:r>
        <w:t>administrativo, legislativo o de otro tipo en los Estados Unidos, por ejemplo, si hay una citación</w:t>
      </w:r>
      <w:r>
        <w:rPr>
          <w:spacing w:val="1"/>
        </w:rPr>
        <w:t xml:space="preserve"> </w:t>
      </w:r>
      <w:r>
        <w:t>judicial,</w:t>
      </w:r>
      <w:r>
        <w:rPr>
          <w:spacing w:val="-1"/>
        </w:rPr>
        <w:t xml:space="preserve"> </w:t>
      </w:r>
      <w:r>
        <w:t>a</w:t>
      </w:r>
      <w:r>
        <w:rPr>
          <w:spacing w:val="-1"/>
        </w:rPr>
        <w:t xml:space="preserve"> </w:t>
      </w:r>
      <w:r>
        <w:t>menos que</w:t>
      </w:r>
      <w:r>
        <w:rPr>
          <w:spacing w:val="-2"/>
        </w:rPr>
        <w:t xml:space="preserve"> </w:t>
      </w:r>
      <w:r>
        <w:t>usted haya</w:t>
      </w:r>
      <w:r>
        <w:rPr>
          <w:spacing w:val="-1"/>
        </w:rPr>
        <w:t xml:space="preserve"> </w:t>
      </w:r>
      <w:r>
        <w:t>dado su consentimiento para</w:t>
      </w:r>
      <w:r>
        <w:rPr>
          <w:spacing w:val="-1"/>
        </w:rPr>
        <w:t xml:space="preserve"> </w:t>
      </w:r>
      <w:r>
        <w:t>este uso.</w:t>
      </w:r>
    </w:p>
    <w:p w14:paraId="0B006022" w14:textId="77777777" w:rsidR="008534EA" w:rsidRDefault="008534EA">
      <w:pPr>
        <w:pStyle w:val="BodyText"/>
      </w:pPr>
    </w:p>
    <w:p w14:paraId="2874A3E3" w14:textId="77777777" w:rsidR="008534EA" w:rsidRDefault="00B8325C">
      <w:pPr>
        <w:pStyle w:val="BodyText"/>
        <w:ind w:left="380" w:right="1130"/>
      </w:pPr>
      <w:r>
        <w:t>El</w:t>
      </w:r>
      <w:r>
        <w:rPr>
          <w:spacing w:val="-1"/>
        </w:rPr>
        <w:t xml:space="preserve"> </w:t>
      </w:r>
      <w:r>
        <w:t>Certificado</w:t>
      </w:r>
      <w:r>
        <w:rPr>
          <w:spacing w:val="-1"/>
        </w:rPr>
        <w:t xml:space="preserve"> </w:t>
      </w:r>
      <w:r>
        <w:t>no</w:t>
      </w:r>
      <w:r>
        <w:rPr>
          <w:spacing w:val="-1"/>
        </w:rPr>
        <w:t xml:space="preserve"> </w:t>
      </w:r>
      <w:r>
        <w:t>puede</w:t>
      </w:r>
      <w:r>
        <w:rPr>
          <w:spacing w:val="1"/>
        </w:rPr>
        <w:t xml:space="preserve"> </w:t>
      </w:r>
      <w:r>
        <w:t>utilizarse</w:t>
      </w:r>
      <w:r>
        <w:rPr>
          <w:spacing w:val="-3"/>
        </w:rPr>
        <w:t xml:space="preserve"> </w:t>
      </w:r>
      <w:r>
        <w:t>para</w:t>
      </w:r>
      <w:r>
        <w:rPr>
          <w:spacing w:val="-2"/>
        </w:rPr>
        <w:t xml:space="preserve"> </w:t>
      </w:r>
      <w:r>
        <w:t>rechazar una</w:t>
      </w:r>
      <w:r>
        <w:rPr>
          <w:spacing w:val="-2"/>
        </w:rPr>
        <w:t xml:space="preserve"> </w:t>
      </w:r>
      <w:r>
        <w:t>solicitud</w:t>
      </w:r>
      <w:r>
        <w:rPr>
          <w:spacing w:val="-1"/>
        </w:rPr>
        <w:t xml:space="preserve"> </w:t>
      </w:r>
      <w:r>
        <w:t>de</w:t>
      </w:r>
      <w:r>
        <w:rPr>
          <w:spacing w:val="-1"/>
        </w:rPr>
        <w:t xml:space="preserve"> </w:t>
      </w:r>
      <w:r>
        <w:t>información del</w:t>
      </w:r>
      <w:r>
        <w:rPr>
          <w:spacing w:val="-1"/>
        </w:rPr>
        <w:t xml:space="preserve"> </w:t>
      </w:r>
      <w:r>
        <w:t>personal</w:t>
      </w:r>
      <w:r>
        <w:rPr>
          <w:spacing w:val="-1"/>
        </w:rPr>
        <w:t xml:space="preserve"> </w:t>
      </w:r>
      <w:r>
        <w:t>de una</w:t>
      </w:r>
      <w:r>
        <w:rPr>
          <w:spacing w:val="-57"/>
        </w:rPr>
        <w:t xml:space="preserve"> </w:t>
      </w:r>
      <w:r>
        <w:t>agencia federal o estatal que patrocine el estudio con fines de auditoría o evaluación o para</w:t>
      </w:r>
      <w:r>
        <w:rPr>
          <w:spacing w:val="1"/>
        </w:rPr>
        <w:t xml:space="preserve"> </w:t>
      </w:r>
      <w:r>
        <w:t>información</w:t>
      </w:r>
      <w:r>
        <w:rPr>
          <w:spacing w:val="-1"/>
        </w:rPr>
        <w:t xml:space="preserve"> </w:t>
      </w:r>
      <w:r>
        <w:t>que deba</w:t>
      </w:r>
      <w:r>
        <w:rPr>
          <w:spacing w:val="-1"/>
        </w:rPr>
        <w:t xml:space="preserve"> </w:t>
      </w:r>
      <w:r>
        <w:t>ser</w:t>
      </w:r>
      <w:r>
        <w:rPr>
          <w:spacing w:val="1"/>
        </w:rPr>
        <w:t xml:space="preserve"> </w:t>
      </w:r>
      <w:r>
        <w:t>revelada</w:t>
      </w:r>
      <w:r>
        <w:rPr>
          <w:spacing w:val="-1"/>
        </w:rPr>
        <w:t xml:space="preserve"> </w:t>
      </w:r>
      <w:r>
        <w:t>para</w:t>
      </w:r>
      <w:r>
        <w:rPr>
          <w:spacing w:val="-2"/>
        </w:rPr>
        <w:t xml:space="preserve"> </w:t>
      </w:r>
      <w:r>
        <w:t>cumplir con los requisitos de</w:t>
      </w:r>
      <w:r>
        <w:rPr>
          <w:spacing w:val="-1"/>
        </w:rPr>
        <w:t xml:space="preserve"> </w:t>
      </w:r>
      <w:r>
        <w:t>la</w:t>
      </w:r>
      <w:r>
        <w:rPr>
          <w:spacing w:val="2"/>
        </w:rPr>
        <w:t xml:space="preserve"> </w:t>
      </w:r>
      <w:r>
        <w:t>FDA.</w:t>
      </w:r>
    </w:p>
    <w:p w14:paraId="1DC00366" w14:textId="77777777" w:rsidR="008534EA" w:rsidRDefault="008534EA">
      <w:pPr>
        <w:pStyle w:val="BodyText"/>
      </w:pPr>
    </w:p>
    <w:p w14:paraId="6A4F21EA" w14:textId="77777777" w:rsidR="008534EA" w:rsidRDefault="00B8325C">
      <w:pPr>
        <w:pStyle w:val="BodyText"/>
        <w:spacing w:before="1"/>
        <w:ind w:left="380" w:right="1100"/>
      </w:pPr>
      <w:r>
        <w:t>El Certificado de Confidencialidad no se utilizará para evitar la divulgación exigida por la</w:t>
      </w:r>
      <w:r>
        <w:rPr>
          <w:spacing w:val="1"/>
        </w:rPr>
        <w:t xml:space="preserve"> </w:t>
      </w:r>
      <w:r>
        <w:t>legislación federal, estatal o local, como los requisitos de notificación obligatoria por abuso o</w:t>
      </w:r>
      <w:r>
        <w:rPr>
          <w:spacing w:val="1"/>
        </w:rPr>
        <w:t xml:space="preserve"> </w:t>
      </w:r>
      <w:r>
        <w:lastRenderedPageBreak/>
        <w:t>negligencia</w:t>
      </w:r>
      <w:r>
        <w:rPr>
          <w:spacing w:val="-2"/>
        </w:rPr>
        <w:t xml:space="preserve"> </w:t>
      </w:r>
      <w:r>
        <w:t>de</w:t>
      </w:r>
      <w:r>
        <w:rPr>
          <w:spacing w:val="-4"/>
        </w:rPr>
        <w:t xml:space="preserve"> </w:t>
      </w:r>
      <w:r>
        <w:t>niños,</w:t>
      </w:r>
      <w:r>
        <w:rPr>
          <w:spacing w:val="-1"/>
        </w:rPr>
        <w:t xml:space="preserve"> </w:t>
      </w:r>
      <w:r>
        <w:t>abuso</w:t>
      </w:r>
      <w:r>
        <w:rPr>
          <w:spacing w:val="-2"/>
        </w:rPr>
        <w:t xml:space="preserve"> </w:t>
      </w:r>
      <w:r>
        <w:t>o</w:t>
      </w:r>
      <w:r>
        <w:rPr>
          <w:spacing w:val="-1"/>
        </w:rPr>
        <w:t xml:space="preserve"> </w:t>
      </w:r>
      <w:r>
        <w:t>negligencia</w:t>
      </w:r>
      <w:r>
        <w:rPr>
          <w:spacing w:val="-2"/>
        </w:rPr>
        <w:t xml:space="preserve"> </w:t>
      </w:r>
      <w:r>
        <w:t>de</w:t>
      </w:r>
      <w:r>
        <w:rPr>
          <w:spacing w:val="-2"/>
        </w:rPr>
        <w:t xml:space="preserve"> </w:t>
      </w:r>
      <w:r>
        <w:t>adultos</w:t>
      </w:r>
      <w:r>
        <w:rPr>
          <w:spacing w:val="-1"/>
        </w:rPr>
        <w:t xml:space="preserve"> </w:t>
      </w:r>
      <w:r>
        <w:t>discapacitados,</w:t>
      </w:r>
      <w:r>
        <w:rPr>
          <w:spacing w:val="-2"/>
        </w:rPr>
        <w:t xml:space="preserve"> </w:t>
      </w:r>
      <w:r>
        <w:t>enfermedades</w:t>
      </w:r>
      <w:r>
        <w:rPr>
          <w:spacing w:val="-1"/>
        </w:rPr>
        <w:t xml:space="preserve"> </w:t>
      </w:r>
      <w:r>
        <w:t>transmisibles,</w:t>
      </w:r>
      <w:r>
        <w:rPr>
          <w:spacing w:val="-57"/>
        </w:rPr>
        <w:t xml:space="preserve"> </w:t>
      </w:r>
      <w:r>
        <w:t>lesiones causadas por sospecha de violencia criminal, diagnóstico de cáncer o tumores benignos</w:t>
      </w:r>
      <w:r>
        <w:rPr>
          <w:spacing w:val="1"/>
        </w:rPr>
        <w:t xml:space="preserve"> </w:t>
      </w:r>
      <w:r>
        <w:t>del cerebro o del sistema nervioso central u otro requisito de notificación obligatoria según la</w:t>
      </w:r>
      <w:r>
        <w:rPr>
          <w:spacing w:val="1"/>
        </w:rPr>
        <w:t xml:space="preserve"> </w:t>
      </w:r>
      <w:r>
        <w:t>legislación aplicable. El Certificado de Confidencialidad no se utilizará si la divulgación es para</w:t>
      </w:r>
      <w:r>
        <w:rPr>
          <w:spacing w:val="1"/>
        </w:rPr>
        <w:t xml:space="preserve"> </w:t>
      </w:r>
      <w:r>
        <w:t>otra investigación científica, según lo permitido por las regulaciones federales que protegen a los</w:t>
      </w:r>
      <w:r>
        <w:rPr>
          <w:spacing w:val="-57"/>
        </w:rPr>
        <w:t xml:space="preserve"> </w:t>
      </w:r>
      <w:r>
        <w:t>sujetos de investigación o para cualquier propósito que usted haya consentido en este documento</w:t>
      </w:r>
      <w:r>
        <w:rPr>
          <w:spacing w:val="-57"/>
        </w:rPr>
        <w:t xml:space="preserve"> </w:t>
      </w:r>
      <w:r>
        <w:t>de</w:t>
      </w:r>
      <w:r>
        <w:rPr>
          <w:spacing w:val="-2"/>
        </w:rPr>
        <w:t xml:space="preserve"> </w:t>
      </w:r>
      <w:r>
        <w:t>consentimiento informado.</w:t>
      </w:r>
    </w:p>
    <w:p w14:paraId="78D5013F" w14:textId="77777777" w:rsidR="008534EA" w:rsidRDefault="008534EA">
      <w:pPr>
        <w:pStyle w:val="BodyText"/>
      </w:pPr>
    </w:p>
    <w:p w14:paraId="10F3F829" w14:textId="77777777" w:rsidR="00AA085A" w:rsidRDefault="00B8325C" w:rsidP="00AA085A">
      <w:pPr>
        <w:pStyle w:val="BodyText"/>
        <w:spacing w:before="90"/>
        <w:ind w:left="380" w:right="1119"/>
      </w:pPr>
      <w:r>
        <w:t>Debe</w:t>
      </w:r>
      <w:r>
        <w:rPr>
          <w:spacing w:val="-2"/>
        </w:rPr>
        <w:t xml:space="preserve"> </w:t>
      </w:r>
      <w:r>
        <w:t>entender que</w:t>
      </w:r>
      <w:r>
        <w:rPr>
          <w:spacing w:val="-1"/>
        </w:rPr>
        <w:t xml:space="preserve"> </w:t>
      </w:r>
      <w:r>
        <w:t>un</w:t>
      </w:r>
      <w:r>
        <w:rPr>
          <w:spacing w:val="-1"/>
        </w:rPr>
        <w:t xml:space="preserve"> </w:t>
      </w:r>
      <w:r>
        <w:t>Certificado de</w:t>
      </w:r>
      <w:r>
        <w:rPr>
          <w:spacing w:val="-1"/>
        </w:rPr>
        <w:t xml:space="preserve"> </w:t>
      </w:r>
      <w:r>
        <w:t>Confidencialidad</w:t>
      </w:r>
      <w:r>
        <w:rPr>
          <w:spacing w:val="-1"/>
        </w:rPr>
        <w:t xml:space="preserve"> </w:t>
      </w:r>
      <w:r>
        <w:t>no le impide</w:t>
      </w:r>
      <w:r>
        <w:rPr>
          <w:spacing w:val="-2"/>
        </w:rPr>
        <w:t xml:space="preserve"> </w:t>
      </w:r>
      <w:r>
        <w:t>divulgar voluntariamente</w:t>
      </w:r>
      <w:r w:rsidR="00AA085A">
        <w:t xml:space="preserve"> información sobre usted o su participación en esta investigación. Si una aseguradora, empleador</w:t>
      </w:r>
      <w:r w:rsidR="00AA085A">
        <w:rPr>
          <w:spacing w:val="1"/>
        </w:rPr>
        <w:t xml:space="preserve"> </w:t>
      </w:r>
      <w:r w:rsidR="00AA085A">
        <w:t>u</w:t>
      </w:r>
      <w:r w:rsidR="00AA085A">
        <w:rPr>
          <w:spacing w:val="-1"/>
        </w:rPr>
        <w:t xml:space="preserve"> </w:t>
      </w:r>
      <w:r w:rsidR="00AA085A">
        <w:t>otra</w:t>
      </w:r>
      <w:r w:rsidR="00AA085A">
        <w:rPr>
          <w:spacing w:val="-3"/>
        </w:rPr>
        <w:t xml:space="preserve"> </w:t>
      </w:r>
      <w:r w:rsidR="00AA085A">
        <w:t>persona</w:t>
      </w:r>
      <w:r w:rsidR="00AA085A">
        <w:rPr>
          <w:spacing w:val="-1"/>
        </w:rPr>
        <w:t xml:space="preserve"> </w:t>
      </w:r>
      <w:r w:rsidR="00AA085A">
        <w:t>obtiene</w:t>
      </w:r>
      <w:r w:rsidR="00AA085A">
        <w:rPr>
          <w:spacing w:val="-2"/>
        </w:rPr>
        <w:t xml:space="preserve"> </w:t>
      </w:r>
      <w:r w:rsidR="00AA085A">
        <w:t>su</w:t>
      </w:r>
      <w:r w:rsidR="00AA085A">
        <w:rPr>
          <w:spacing w:val="1"/>
        </w:rPr>
        <w:t xml:space="preserve"> </w:t>
      </w:r>
      <w:r w:rsidR="00AA085A">
        <w:t>consentimiento</w:t>
      </w:r>
      <w:r w:rsidR="00AA085A">
        <w:rPr>
          <w:spacing w:val="-1"/>
        </w:rPr>
        <w:t xml:space="preserve"> </w:t>
      </w:r>
      <w:r w:rsidR="00AA085A">
        <w:t>por</w:t>
      </w:r>
      <w:r w:rsidR="00AA085A">
        <w:rPr>
          <w:spacing w:val="-1"/>
        </w:rPr>
        <w:t xml:space="preserve"> </w:t>
      </w:r>
      <w:r w:rsidR="00AA085A">
        <w:t>escrito</w:t>
      </w:r>
      <w:r w:rsidR="00AA085A">
        <w:rPr>
          <w:spacing w:val="-1"/>
        </w:rPr>
        <w:t xml:space="preserve"> </w:t>
      </w:r>
      <w:r w:rsidR="00AA085A">
        <w:t>para</w:t>
      </w:r>
      <w:r w:rsidR="00AA085A">
        <w:rPr>
          <w:spacing w:val="-2"/>
        </w:rPr>
        <w:t xml:space="preserve"> </w:t>
      </w:r>
      <w:r w:rsidR="00AA085A">
        <w:t>recibir</w:t>
      </w:r>
      <w:r w:rsidR="00AA085A">
        <w:rPr>
          <w:spacing w:val="-1"/>
        </w:rPr>
        <w:t xml:space="preserve"> </w:t>
      </w:r>
      <w:r w:rsidR="00AA085A">
        <w:t>información</w:t>
      </w:r>
      <w:r w:rsidR="00AA085A">
        <w:rPr>
          <w:spacing w:val="-1"/>
        </w:rPr>
        <w:t xml:space="preserve"> </w:t>
      </w:r>
      <w:r w:rsidR="00AA085A">
        <w:t>de</w:t>
      </w:r>
      <w:r w:rsidR="00AA085A">
        <w:rPr>
          <w:spacing w:val="-2"/>
        </w:rPr>
        <w:t xml:space="preserve"> </w:t>
      </w:r>
      <w:r w:rsidR="00AA085A">
        <w:t>la</w:t>
      </w:r>
      <w:r w:rsidR="00AA085A">
        <w:rPr>
          <w:spacing w:val="-1"/>
        </w:rPr>
        <w:t xml:space="preserve"> </w:t>
      </w:r>
      <w:r w:rsidR="00AA085A">
        <w:t>investigación,</w:t>
      </w:r>
      <w:r w:rsidR="00AA085A">
        <w:rPr>
          <w:spacing w:val="-57"/>
        </w:rPr>
        <w:t xml:space="preserve"> </w:t>
      </w:r>
      <w:r w:rsidR="00AA085A">
        <w:t>los</w:t>
      </w:r>
      <w:r w:rsidR="00AA085A">
        <w:rPr>
          <w:spacing w:val="-1"/>
        </w:rPr>
        <w:t xml:space="preserve"> </w:t>
      </w:r>
      <w:r w:rsidR="00AA085A">
        <w:t>investigadores no</w:t>
      </w:r>
      <w:r w:rsidR="00AA085A">
        <w:rPr>
          <w:spacing w:val="-1"/>
        </w:rPr>
        <w:t xml:space="preserve"> </w:t>
      </w:r>
      <w:r w:rsidR="00AA085A">
        <w:t>podrán utilizar el</w:t>
      </w:r>
      <w:r w:rsidR="00AA085A">
        <w:rPr>
          <w:spacing w:val="-1"/>
        </w:rPr>
        <w:t xml:space="preserve"> </w:t>
      </w:r>
      <w:r w:rsidR="00AA085A">
        <w:t>Certificado</w:t>
      </w:r>
      <w:r w:rsidR="00AA085A">
        <w:rPr>
          <w:spacing w:val="2"/>
        </w:rPr>
        <w:t xml:space="preserve"> </w:t>
      </w:r>
      <w:r w:rsidR="00AA085A">
        <w:t>para</w:t>
      </w:r>
      <w:r w:rsidR="00AA085A">
        <w:rPr>
          <w:spacing w:val="-3"/>
        </w:rPr>
        <w:t xml:space="preserve"> </w:t>
      </w:r>
      <w:r w:rsidR="00AA085A">
        <w:t>retener esa</w:t>
      </w:r>
      <w:r w:rsidR="00AA085A">
        <w:rPr>
          <w:spacing w:val="-1"/>
        </w:rPr>
        <w:t xml:space="preserve"> </w:t>
      </w:r>
      <w:r w:rsidR="00AA085A">
        <w:t>información.</w:t>
      </w:r>
    </w:p>
    <w:p w14:paraId="1E9DB5AA" w14:textId="7A83FEC1" w:rsidR="008534EA" w:rsidRDefault="008534EA">
      <w:pPr>
        <w:pStyle w:val="BodyText"/>
        <w:ind w:left="380"/>
      </w:pPr>
    </w:p>
    <w:p w14:paraId="795B79BC" w14:textId="77777777" w:rsidR="00AA085A" w:rsidRDefault="00AA085A">
      <w:pPr>
        <w:pStyle w:val="BodyText"/>
        <w:ind w:left="380"/>
      </w:pPr>
    </w:p>
    <w:p w14:paraId="234F0444" w14:textId="77777777" w:rsidR="008534EA" w:rsidRDefault="008534EA">
      <w:pPr>
        <w:sectPr w:rsidR="008534EA">
          <w:pgSz w:w="12240" w:h="15840"/>
          <w:pgMar w:top="1000" w:right="360" w:bottom="940" w:left="1060" w:header="720" w:footer="743" w:gutter="0"/>
          <w:cols w:space="720"/>
        </w:sectPr>
      </w:pPr>
    </w:p>
    <w:p w14:paraId="25EEDE63" w14:textId="77777777" w:rsidR="008534EA" w:rsidRDefault="008534EA">
      <w:pPr>
        <w:pStyle w:val="BodyText"/>
      </w:pPr>
    </w:p>
    <w:p w14:paraId="57D6482A" w14:textId="77777777" w:rsidR="008534EA" w:rsidRDefault="00B8325C">
      <w:pPr>
        <w:pStyle w:val="Heading1"/>
        <w:rPr>
          <w:u w:val="none"/>
        </w:rPr>
      </w:pPr>
      <w:r>
        <w:t>¿Qué</w:t>
      </w:r>
      <w:r>
        <w:rPr>
          <w:spacing w:val="-2"/>
        </w:rPr>
        <w:t xml:space="preserve"> </w:t>
      </w:r>
      <w:r>
        <w:t>ocurrirá</w:t>
      </w:r>
      <w:r>
        <w:rPr>
          <w:spacing w:val="-1"/>
        </w:rPr>
        <w:t xml:space="preserve"> </w:t>
      </w:r>
      <w:r>
        <w:t>si</w:t>
      </w:r>
      <w:r>
        <w:rPr>
          <w:spacing w:val="-1"/>
        </w:rPr>
        <w:t xml:space="preserve"> </w:t>
      </w:r>
      <w:r>
        <w:t>usted</w:t>
      </w:r>
      <w:r>
        <w:rPr>
          <w:spacing w:val="-1"/>
        </w:rPr>
        <w:t xml:space="preserve"> </w:t>
      </w:r>
      <w:r>
        <w:t>resulta</w:t>
      </w:r>
      <w:r>
        <w:rPr>
          <w:spacing w:val="-1"/>
        </w:rPr>
        <w:t xml:space="preserve"> </w:t>
      </w:r>
      <w:r>
        <w:t>herido por</w:t>
      </w:r>
      <w:r>
        <w:rPr>
          <w:spacing w:val="-2"/>
        </w:rPr>
        <w:t xml:space="preserve"> </w:t>
      </w:r>
      <w:r>
        <w:t>esta</w:t>
      </w:r>
      <w:r>
        <w:rPr>
          <w:spacing w:val="-1"/>
        </w:rPr>
        <w:t xml:space="preserve"> </w:t>
      </w:r>
      <w:r>
        <w:t>investigación?</w:t>
      </w:r>
    </w:p>
    <w:p w14:paraId="529B690B" w14:textId="5564AEDA" w:rsidR="008534EA" w:rsidRDefault="00B8325C">
      <w:pPr>
        <w:pStyle w:val="BodyText"/>
        <w:ind w:left="380" w:right="1085"/>
      </w:pPr>
      <w:r>
        <w:t>Toda investigación implica la posibilidad de que le ocurra algo malo. Esto puede incluir el riesgo</w:t>
      </w:r>
      <w:r>
        <w:rPr>
          <w:spacing w:val="-57"/>
        </w:rPr>
        <w:t xml:space="preserve"> </w:t>
      </w:r>
      <w:r>
        <w:t>de lesiones personales. A pesar de todas las medidas de seguridad, usted podría desarrollar una</w:t>
      </w:r>
      <w:r>
        <w:rPr>
          <w:spacing w:val="1"/>
        </w:rPr>
        <w:t xml:space="preserve"> </w:t>
      </w:r>
      <w:r>
        <w:t xml:space="preserve">reacción o lesión por participar en este estudio. </w:t>
      </w:r>
      <w:r w:rsidR="00A0152F" w:rsidRPr="00A0152F">
        <w:t>En el caso de una lesión física y / o mental como resultado de este estudio de investigación, usted recibirá tratamiento médico libre de costo en el Hospital Universitario / Hospital de Carolina (Dr. Federico Trilla) o cualquier otro hospital designado por el Rector del Recinto de Ciencias Médicas de la Universidad de Puerto Rico. La Universidad de Puerto Rico no tiene planes de proporcionarle ningún tipo de compensación directamente a usted. Sin embargo, al firmar este formulario de consentimiento no renuncia a ningún derecho legal.</w:t>
      </w:r>
    </w:p>
    <w:p w14:paraId="66BB8F64" w14:textId="4CAF316C" w:rsidR="00A0152F" w:rsidRDefault="00A0152F">
      <w:pPr>
        <w:pStyle w:val="Heading1"/>
        <w:spacing w:before="162"/>
      </w:pPr>
      <w:r>
        <w:t>¿Existen alternativas para participar?</w:t>
      </w:r>
    </w:p>
    <w:p w14:paraId="7807D5B2" w14:textId="568FE0CD" w:rsidR="00A0152F" w:rsidRDefault="00A0152F" w:rsidP="00AA085A">
      <w:pPr>
        <w:pStyle w:val="NoSpacing"/>
        <w:ind w:left="380"/>
      </w:pPr>
      <w:r>
        <w:t xml:space="preserve">La participación en este estudio es completamente voluntaria y opcional. En caso de no estar interesado, usted tendrá la opción de no participar y no será penalizado por su decisión. </w:t>
      </w:r>
    </w:p>
    <w:p w14:paraId="08EED3B9" w14:textId="64037325" w:rsidR="008534EA" w:rsidRDefault="00B8325C">
      <w:pPr>
        <w:pStyle w:val="Heading1"/>
        <w:spacing w:before="162"/>
        <w:rPr>
          <w:u w:val="none"/>
        </w:rPr>
      </w:pPr>
      <w:r>
        <w:t>¿Qué</w:t>
      </w:r>
      <w:r>
        <w:rPr>
          <w:spacing w:val="-2"/>
        </w:rPr>
        <w:t xml:space="preserve"> </w:t>
      </w:r>
      <w:r>
        <w:t>ocurre</w:t>
      </w:r>
      <w:r>
        <w:rPr>
          <w:spacing w:val="-2"/>
        </w:rPr>
        <w:t xml:space="preserve"> </w:t>
      </w:r>
      <w:r>
        <w:t>si</w:t>
      </w:r>
      <w:r>
        <w:rPr>
          <w:spacing w:val="-1"/>
        </w:rPr>
        <w:t xml:space="preserve"> </w:t>
      </w:r>
      <w:r>
        <w:t>quiere</w:t>
      </w:r>
      <w:r>
        <w:rPr>
          <w:spacing w:val="-1"/>
        </w:rPr>
        <w:t xml:space="preserve"> </w:t>
      </w:r>
      <w:r>
        <w:t>dejar</w:t>
      </w:r>
      <w:r>
        <w:rPr>
          <w:spacing w:val="-3"/>
        </w:rPr>
        <w:t xml:space="preserve"> </w:t>
      </w:r>
      <w:r>
        <w:t>de</w:t>
      </w:r>
      <w:r>
        <w:rPr>
          <w:spacing w:val="-2"/>
        </w:rPr>
        <w:t xml:space="preserve"> </w:t>
      </w:r>
      <w:r>
        <w:t>participar</w:t>
      </w:r>
      <w:r>
        <w:rPr>
          <w:spacing w:val="-1"/>
        </w:rPr>
        <w:t xml:space="preserve"> </w:t>
      </w:r>
      <w:r>
        <w:t>en</w:t>
      </w:r>
      <w:r>
        <w:rPr>
          <w:spacing w:val="-1"/>
        </w:rPr>
        <w:t xml:space="preserve"> </w:t>
      </w:r>
      <w:r>
        <w:t>el</w:t>
      </w:r>
      <w:r>
        <w:rPr>
          <w:spacing w:val="1"/>
        </w:rPr>
        <w:t xml:space="preserve"> </w:t>
      </w:r>
      <w:r>
        <w:t>estudio</w:t>
      </w:r>
      <w:r>
        <w:rPr>
          <w:spacing w:val="-1"/>
        </w:rPr>
        <w:t xml:space="preserve"> </w:t>
      </w:r>
      <w:r>
        <w:t>antes de</w:t>
      </w:r>
      <w:r>
        <w:rPr>
          <w:spacing w:val="-2"/>
        </w:rPr>
        <w:t xml:space="preserve"> </w:t>
      </w:r>
      <w:r>
        <w:t>que</w:t>
      </w:r>
      <w:r>
        <w:rPr>
          <w:spacing w:val="-2"/>
        </w:rPr>
        <w:t xml:space="preserve"> </w:t>
      </w:r>
      <w:r>
        <w:t>éste</w:t>
      </w:r>
      <w:r>
        <w:rPr>
          <w:spacing w:val="-2"/>
        </w:rPr>
        <w:t xml:space="preserve"> </w:t>
      </w:r>
      <w:r>
        <w:t>termine?</w:t>
      </w:r>
    </w:p>
    <w:p w14:paraId="4D3D20B8" w14:textId="121A38A3" w:rsidR="008534EA" w:rsidRDefault="00B8325C">
      <w:pPr>
        <w:pStyle w:val="BodyText"/>
        <w:ind w:left="380" w:right="1096"/>
      </w:pPr>
      <w:r>
        <w:t>Puede retirarse de este estudio en cualquier momento, sin penalización. Los investigadores</w:t>
      </w:r>
      <w:r>
        <w:rPr>
          <w:spacing w:val="1"/>
        </w:rPr>
        <w:t xml:space="preserve"> </w:t>
      </w:r>
      <w:r>
        <w:t>también tienen derecho a interrumpir su participación en cualquier momento. Esto puede deberse</w:t>
      </w:r>
      <w:r>
        <w:rPr>
          <w:spacing w:val="-57"/>
        </w:rPr>
        <w:t xml:space="preserve"> </w:t>
      </w:r>
      <w:r>
        <w:t>a que haya tenido una reacción inesperada, a que no haya seguido las instrucciones o a que se</w:t>
      </w:r>
      <w:r>
        <w:rPr>
          <w:spacing w:val="1"/>
        </w:rPr>
        <w:t xml:space="preserve"> </w:t>
      </w:r>
      <w:r>
        <w:t>haya</w:t>
      </w:r>
      <w:r>
        <w:rPr>
          <w:spacing w:val="-2"/>
        </w:rPr>
        <w:t xml:space="preserve"> </w:t>
      </w:r>
      <w:r>
        <w:t>interrumpido todo el estudio.</w:t>
      </w:r>
      <w:r w:rsidR="00A0152F" w:rsidRPr="00A0152F">
        <w:t xml:space="preserve"> La participación en este estudio es voluntaria. Si es necesario, su participación en este estudio puede ser detenida en cualquier momento por el investigador del estudio sin su consentimiento. No recibirá beneficios directos por participar en el estudio ni recibirá bonificaciones que afecten la duración de su sentencia. Su participación no será tomada en consideración para los procedimientos de libertad condicional. Usted puede negarse a responder preguntas que lo hagan sentir incómodo o dejar de participar en este estudio en cualquier momento sin ser penalizado por ello. Si se niega o desea finalizar la entrevista/participación antes de que llegue al final, los servicios que reciba por parte del Departamento de Corrección y Rehabilitación de Puerto Rico no se verán afectados.</w:t>
      </w:r>
    </w:p>
    <w:p w14:paraId="3D1D1BBE" w14:textId="77777777" w:rsidR="008534EA" w:rsidRDefault="008534EA">
      <w:pPr>
        <w:pStyle w:val="BodyText"/>
        <w:spacing w:before="10"/>
        <w:rPr>
          <w:sz w:val="23"/>
        </w:rPr>
      </w:pPr>
    </w:p>
    <w:p w14:paraId="20BE2D41" w14:textId="77777777" w:rsidR="008534EA" w:rsidRDefault="00B8325C">
      <w:pPr>
        <w:pStyle w:val="Heading1"/>
        <w:rPr>
          <w:u w:val="none"/>
        </w:rPr>
      </w:pPr>
      <w:r>
        <w:t>¿Recibirá</w:t>
      </w:r>
      <w:r>
        <w:rPr>
          <w:spacing w:val="-1"/>
        </w:rPr>
        <w:t xml:space="preserve"> </w:t>
      </w:r>
      <w:r>
        <w:t>algo por</w:t>
      </w:r>
      <w:r>
        <w:rPr>
          <w:spacing w:val="-2"/>
        </w:rPr>
        <w:t xml:space="preserve"> </w:t>
      </w:r>
      <w:r>
        <w:t>participar</w:t>
      </w:r>
      <w:r>
        <w:rPr>
          <w:spacing w:val="-1"/>
        </w:rPr>
        <w:t xml:space="preserve"> </w:t>
      </w:r>
      <w:r>
        <w:t>en</w:t>
      </w:r>
      <w:r>
        <w:rPr>
          <w:spacing w:val="-1"/>
        </w:rPr>
        <w:t xml:space="preserve"> </w:t>
      </w:r>
      <w:r>
        <w:t>este</w:t>
      </w:r>
      <w:r>
        <w:rPr>
          <w:spacing w:val="-2"/>
        </w:rPr>
        <w:t xml:space="preserve"> </w:t>
      </w:r>
      <w:r>
        <w:t>estudio?</w:t>
      </w:r>
    </w:p>
    <w:p w14:paraId="3ADAD94D" w14:textId="77777777" w:rsidR="008534EA" w:rsidRDefault="00B8325C">
      <w:pPr>
        <w:pStyle w:val="BodyText"/>
        <w:ind w:left="380"/>
      </w:pPr>
      <w:r>
        <w:t>Puede</w:t>
      </w:r>
      <w:r>
        <w:rPr>
          <w:spacing w:val="-2"/>
        </w:rPr>
        <w:t xml:space="preserve"> </w:t>
      </w:r>
      <w:r>
        <w:t>recibir</w:t>
      </w:r>
      <w:r>
        <w:rPr>
          <w:spacing w:val="-1"/>
        </w:rPr>
        <w:t xml:space="preserve"> </w:t>
      </w:r>
      <w:r>
        <w:t>un</w:t>
      </w:r>
      <w:r>
        <w:rPr>
          <w:spacing w:val="-1"/>
        </w:rPr>
        <w:t xml:space="preserve"> </w:t>
      </w:r>
      <w:r>
        <w:t>total de</w:t>
      </w:r>
      <w:r>
        <w:rPr>
          <w:spacing w:val="1"/>
        </w:rPr>
        <w:t xml:space="preserve"> </w:t>
      </w:r>
      <w:r>
        <w:t>260</w:t>
      </w:r>
      <w:r>
        <w:rPr>
          <w:spacing w:val="-1"/>
        </w:rPr>
        <w:t xml:space="preserve"> </w:t>
      </w:r>
      <w:r>
        <w:t>dólares por completar</w:t>
      </w:r>
      <w:r>
        <w:rPr>
          <w:spacing w:val="-1"/>
        </w:rPr>
        <w:t xml:space="preserve"> </w:t>
      </w:r>
      <w:r>
        <w:t>los componentes básicos</w:t>
      </w:r>
      <w:r>
        <w:rPr>
          <w:spacing w:val="-1"/>
        </w:rPr>
        <w:t xml:space="preserve"> </w:t>
      </w:r>
      <w:r>
        <w:t>del</w:t>
      </w:r>
      <w:r>
        <w:rPr>
          <w:spacing w:val="-1"/>
        </w:rPr>
        <w:t xml:space="preserve"> </w:t>
      </w:r>
      <w:r>
        <w:t>estudio.</w:t>
      </w:r>
    </w:p>
    <w:p w14:paraId="78CF2BC5" w14:textId="77777777" w:rsidR="008534EA" w:rsidRDefault="008534EA">
      <w:pPr>
        <w:pStyle w:val="BodyText"/>
        <w:spacing w:before="2"/>
      </w:pPr>
    </w:p>
    <w:p w14:paraId="3ECF2BBD" w14:textId="77777777" w:rsidR="008534EA" w:rsidRDefault="00B8325C">
      <w:pPr>
        <w:pStyle w:val="ListParagraph"/>
        <w:numPr>
          <w:ilvl w:val="0"/>
          <w:numId w:val="1"/>
        </w:numPr>
        <w:tabs>
          <w:tab w:val="left" w:pos="1100"/>
          <w:tab w:val="left" w:pos="1101"/>
        </w:tabs>
        <w:spacing w:line="273" w:lineRule="auto"/>
        <w:ind w:right="1090"/>
        <w:rPr>
          <w:sz w:val="24"/>
        </w:rPr>
      </w:pPr>
      <w:r>
        <w:rPr>
          <w:sz w:val="24"/>
        </w:rPr>
        <w:t>185</w:t>
      </w:r>
      <w:r>
        <w:rPr>
          <w:spacing w:val="-1"/>
          <w:sz w:val="24"/>
        </w:rPr>
        <w:t xml:space="preserve"> </w:t>
      </w:r>
      <w:r>
        <w:rPr>
          <w:sz w:val="24"/>
        </w:rPr>
        <w:t>dólares</w:t>
      </w:r>
      <w:r>
        <w:rPr>
          <w:spacing w:val="-1"/>
          <w:sz w:val="24"/>
        </w:rPr>
        <w:t xml:space="preserve"> </w:t>
      </w:r>
      <w:r>
        <w:rPr>
          <w:sz w:val="24"/>
        </w:rPr>
        <w:t>en</w:t>
      </w:r>
      <w:r>
        <w:rPr>
          <w:spacing w:val="-1"/>
          <w:sz w:val="24"/>
        </w:rPr>
        <w:t xml:space="preserve"> </w:t>
      </w:r>
      <w:r>
        <w:rPr>
          <w:sz w:val="24"/>
        </w:rPr>
        <w:t>total</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entrevistas</w:t>
      </w:r>
      <w:r>
        <w:rPr>
          <w:spacing w:val="-1"/>
          <w:sz w:val="24"/>
        </w:rPr>
        <w:t xml:space="preserve"> </w:t>
      </w:r>
      <w:r>
        <w:rPr>
          <w:sz w:val="24"/>
        </w:rPr>
        <w:t>largas</w:t>
      </w:r>
      <w:r>
        <w:rPr>
          <w:spacing w:val="-1"/>
          <w:sz w:val="24"/>
        </w:rPr>
        <w:t xml:space="preserve"> </w:t>
      </w:r>
      <w:r>
        <w:rPr>
          <w:sz w:val="24"/>
        </w:rPr>
        <w:t>(recibirá:</w:t>
      </w:r>
      <w:r>
        <w:rPr>
          <w:spacing w:val="-1"/>
          <w:sz w:val="24"/>
        </w:rPr>
        <w:t xml:space="preserve"> </w:t>
      </w:r>
      <w:r>
        <w:rPr>
          <w:sz w:val="24"/>
        </w:rPr>
        <w:t>50</w:t>
      </w:r>
      <w:r>
        <w:rPr>
          <w:spacing w:val="-1"/>
          <w:sz w:val="24"/>
        </w:rPr>
        <w:t xml:space="preserve"> </w:t>
      </w:r>
      <w:r>
        <w:rPr>
          <w:sz w:val="24"/>
        </w:rPr>
        <w:t>dólares</w:t>
      </w:r>
      <w:r>
        <w:rPr>
          <w:spacing w:val="-1"/>
          <w:sz w:val="24"/>
        </w:rPr>
        <w:t xml:space="preserve"> </w:t>
      </w:r>
      <w:r>
        <w:rPr>
          <w:sz w:val="24"/>
        </w:rPr>
        <w:t>por</w:t>
      </w:r>
      <w:r>
        <w:rPr>
          <w:spacing w:val="-1"/>
          <w:sz w:val="24"/>
        </w:rPr>
        <w:t xml:space="preserve"> </w:t>
      </w:r>
      <w:r>
        <w:rPr>
          <w:sz w:val="24"/>
        </w:rPr>
        <w:t>la</w:t>
      </w:r>
      <w:r>
        <w:rPr>
          <w:spacing w:val="-2"/>
          <w:sz w:val="24"/>
        </w:rPr>
        <w:t xml:space="preserve"> </w:t>
      </w:r>
      <w:r>
        <w:rPr>
          <w:sz w:val="24"/>
        </w:rPr>
        <w:t>entrevista</w:t>
      </w:r>
      <w:r>
        <w:rPr>
          <w:spacing w:val="-2"/>
          <w:sz w:val="24"/>
        </w:rPr>
        <w:t xml:space="preserve"> </w:t>
      </w:r>
      <w:r>
        <w:rPr>
          <w:sz w:val="24"/>
        </w:rPr>
        <w:t>inicial,</w:t>
      </w:r>
      <w:r>
        <w:rPr>
          <w:spacing w:val="-57"/>
          <w:sz w:val="24"/>
        </w:rPr>
        <w:t xml:space="preserve"> </w:t>
      </w:r>
      <w:r>
        <w:rPr>
          <w:sz w:val="24"/>
        </w:rPr>
        <w:t>45 por</w:t>
      </w:r>
      <w:r>
        <w:rPr>
          <w:spacing w:val="-1"/>
          <w:sz w:val="24"/>
        </w:rPr>
        <w:t xml:space="preserve"> </w:t>
      </w:r>
      <w:r>
        <w:rPr>
          <w:sz w:val="24"/>
        </w:rPr>
        <w:t>la de</w:t>
      </w:r>
      <w:r>
        <w:rPr>
          <w:spacing w:val="-2"/>
          <w:sz w:val="24"/>
        </w:rPr>
        <w:t xml:space="preserve"> </w:t>
      </w:r>
      <w:r>
        <w:rPr>
          <w:sz w:val="24"/>
        </w:rPr>
        <w:t>1 mes, 45 por la</w:t>
      </w:r>
      <w:r>
        <w:rPr>
          <w:spacing w:val="-2"/>
          <w:sz w:val="24"/>
        </w:rPr>
        <w:t xml:space="preserve"> </w:t>
      </w:r>
      <w:r>
        <w:rPr>
          <w:sz w:val="24"/>
        </w:rPr>
        <w:t>de</w:t>
      </w:r>
      <w:r>
        <w:rPr>
          <w:spacing w:val="-1"/>
          <w:sz w:val="24"/>
        </w:rPr>
        <w:t xml:space="preserve"> </w:t>
      </w:r>
      <w:r>
        <w:rPr>
          <w:sz w:val="24"/>
        </w:rPr>
        <w:t>6 meses y 45 por la</w:t>
      </w:r>
      <w:r>
        <w:rPr>
          <w:spacing w:val="-2"/>
          <w:sz w:val="24"/>
        </w:rPr>
        <w:t xml:space="preserve"> </w:t>
      </w:r>
      <w:r>
        <w:rPr>
          <w:sz w:val="24"/>
        </w:rPr>
        <w:t>de</w:t>
      </w:r>
      <w:r>
        <w:rPr>
          <w:spacing w:val="-1"/>
          <w:sz w:val="24"/>
        </w:rPr>
        <w:t xml:space="preserve"> </w:t>
      </w:r>
      <w:r>
        <w:rPr>
          <w:sz w:val="24"/>
        </w:rPr>
        <w:t>12 meses)</w:t>
      </w:r>
    </w:p>
    <w:p w14:paraId="2CCDBF36" w14:textId="77777777" w:rsidR="008534EA" w:rsidRPr="008D4B7F" w:rsidRDefault="00B8325C">
      <w:pPr>
        <w:pStyle w:val="ListParagraph"/>
        <w:numPr>
          <w:ilvl w:val="0"/>
          <w:numId w:val="1"/>
        </w:numPr>
        <w:tabs>
          <w:tab w:val="left" w:pos="1100"/>
          <w:tab w:val="left" w:pos="1101"/>
        </w:tabs>
        <w:spacing w:before="3" w:line="273" w:lineRule="auto"/>
        <w:ind w:right="1412"/>
        <w:rPr>
          <w:sz w:val="24"/>
          <w:szCs w:val="24"/>
        </w:rPr>
      </w:pPr>
      <w:r>
        <w:rPr>
          <w:sz w:val="24"/>
        </w:rPr>
        <w:t>40</w:t>
      </w:r>
      <w:r>
        <w:rPr>
          <w:spacing w:val="-1"/>
          <w:sz w:val="24"/>
        </w:rPr>
        <w:t xml:space="preserve"> </w:t>
      </w:r>
      <w:r>
        <w:rPr>
          <w:sz w:val="24"/>
        </w:rPr>
        <w:t>dólares</w:t>
      </w:r>
      <w:r>
        <w:rPr>
          <w:spacing w:val="-1"/>
          <w:sz w:val="24"/>
        </w:rPr>
        <w:t xml:space="preserve"> </w:t>
      </w:r>
      <w:r>
        <w:rPr>
          <w:sz w:val="24"/>
        </w:rPr>
        <w:t>en</w:t>
      </w:r>
      <w:r>
        <w:rPr>
          <w:spacing w:val="-1"/>
          <w:sz w:val="24"/>
        </w:rPr>
        <w:t xml:space="preserve"> </w:t>
      </w:r>
      <w:r>
        <w:rPr>
          <w:sz w:val="24"/>
        </w:rPr>
        <w:t>total</w:t>
      </w:r>
      <w:r>
        <w:rPr>
          <w:spacing w:val="-1"/>
          <w:sz w:val="24"/>
        </w:rPr>
        <w:t xml:space="preserve"> </w:t>
      </w:r>
      <w:r w:rsidRPr="008D4B7F">
        <w:rPr>
          <w:sz w:val="24"/>
          <w:szCs w:val="24"/>
        </w:rPr>
        <w:t>por</w:t>
      </w:r>
      <w:r w:rsidRPr="008D4B7F">
        <w:rPr>
          <w:spacing w:val="-1"/>
          <w:sz w:val="24"/>
          <w:szCs w:val="24"/>
        </w:rPr>
        <w:t xml:space="preserve"> </w:t>
      </w:r>
      <w:r w:rsidRPr="008D4B7F">
        <w:rPr>
          <w:sz w:val="24"/>
          <w:szCs w:val="24"/>
        </w:rPr>
        <w:t>las</w:t>
      </w:r>
      <w:r w:rsidRPr="008D4B7F">
        <w:rPr>
          <w:spacing w:val="-1"/>
          <w:sz w:val="24"/>
          <w:szCs w:val="24"/>
        </w:rPr>
        <w:t xml:space="preserve"> </w:t>
      </w:r>
      <w:r w:rsidRPr="008D4B7F">
        <w:rPr>
          <w:sz w:val="24"/>
          <w:szCs w:val="24"/>
        </w:rPr>
        <w:t>entrevistas</w:t>
      </w:r>
      <w:r w:rsidRPr="008D4B7F">
        <w:rPr>
          <w:spacing w:val="-1"/>
          <w:sz w:val="24"/>
          <w:szCs w:val="24"/>
        </w:rPr>
        <w:t xml:space="preserve"> </w:t>
      </w:r>
      <w:r w:rsidRPr="008D4B7F">
        <w:rPr>
          <w:sz w:val="24"/>
          <w:szCs w:val="24"/>
        </w:rPr>
        <w:t>breves (recibirá:</w:t>
      </w:r>
      <w:r w:rsidRPr="008D4B7F">
        <w:rPr>
          <w:spacing w:val="-1"/>
          <w:sz w:val="24"/>
          <w:szCs w:val="24"/>
        </w:rPr>
        <w:t xml:space="preserve"> </w:t>
      </w:r>
      <w:r w:rsidRPr="008D4B7F">
        <w:rPr>
          <w:sz w:val="24"/>
          <w:szCs w:val="24"/>
        </w:rPr>
        <w:t>20</w:t>
      </w:r>
      <w:r w:rsidRPr="008D4B7F">
        <w:rPr>
          <w:spacing w:val="-1"/>
          <w:sz w:val="24"/>
          <w:szCs w:val="24"/>
        </w:rPr>
        <w:t xml:space="preserve"> </w:t>
      </w:r>
      <w:r w:rsidRPr="008D4B7F">
        <w:rPr>
          <w:sz w:val="24"/>
          <w:szCs w:val="24"/>
        </w:rPr>
        <w:t>dólares</w:t>
      </w:r>
      <w:r w:rsidRPr="008D4B7F">
        <w:rPr>
          <w:spacing w:val="-1"/>
          <w:sz w:val="24"/>
          <w:szCs w:val="24"/>
        </w:rPr>
        <w:t xml:space="preserve"> </w:t>
      </w:r>
      <w:r w:rsidRPr="008D4B7F">
        <w:rPr>
          <w:sz w:val="24"/>
          <w:szCs w:val="24"/>
        </w:rPr>
        <w:t>por</w:t>
      </w:r>
      <w:r w:rsidRPr="008D4B7F">
        <w:rPr>
          <w:spacing w:val="-1"/>
          <w:sz w:val="24"/>
          <w:szCs w:val="24"/>
        </w:rPr>
        <w:t xml:space="preserve"> </w:t>
      </w:r>
      <w:r w:rsidRPr="008D4B7F">
        <w:rPr>
          <w:sz w:val="24"/>
          <w:szCs w:val="24"/>
        </w:rPr>
        <w:t>la</w:t>
      </w:r>
      <w:r w:rsidRPr="008D4B7F">
        <w:rPr>
          <w:spacing w:val="-2"/>
          <w:sz w:val="24"/>
          <w:szCs w:val="24"/>
        </w:rPr>
        <w:t xml:space="preserve"> </w:t>
      </w:r>
      <w:r w:rsidRPr="008D4B7F">
        <w:rPr>
          <w:sz w:val="24"/>
          <w:szCs w:val="24"/>
        </w:rPr>
        <w:t>entrevista</w:t>
      </w:r>
      <w:r w:rsidRPr="008D4B7F">
        <w:rPr>
          <w:spacing w:val="-2"/>
          <w:sz w:val="24"/>
          <w:szCs w:val="24"/>
        </w:rPr>
        <w:t xml:space="preserve"> </w:t>
      </w:r>
      <w:r w:rsidRPr="008D4B7F">
        <w:rPr>
          <w:sz w:val="24"/>
          <w:szCs w:val="24"/>
        </w:rPr>
        <w:t>de</w:t>
      </w:r>
      <w:r w:rsidRPr="008D4B7F">
        <w:rPr>
          <w:spacing w:val="-2"/>
          <w:sz w:val="24"/>
          <w:szCs w:val="24"/>
        </w:rPr>
        <w:t xml:space="preserve"> </w:t>
      </w:r>
      <w:r w:rsidRPr="008D4B7F">
        <w:rPr>
          <w:sz w:val="24"/>
          <w:szCs w:val="24"/>
        </w:rPr>
        <w:t>3</w:t>
      </w:r>
      <w:r w:rsidRPr="008D4B7F">
        <w:rPr>
          <w:spacing w:val="-57"/>
          <w:sz w:val="24"/>
          <w:szCs w:val="24"/>
        </w:rPr>
        <w:t xml:space="preserve"> </w:t>
      </w:r>
      <w:r w:rsidRPr="008D4B7F">
        <w:rPr>
          <w:sz w:val="24"/>
          <w:szCs w:val="24"/>
        </w:rPr>
        <w:t>meses</w:t>
      </w:r>
      <w:r w:rsidRPr="008D4B7F">
        <w:rPr>
          <w:spacing w:val="-1"/>
          <w:sz w:val="24"/>
          <w:szCs w:val="24"/>
        </w:rPr>
        <w:t xml:space="preserve"> </w:t>
      </w:r>
      <w:r w:rsidRPr="008D4B7F">
        <w:rPr>
          <w:sz w:val="24"/>
          <w:szCs w:val="24"/>
        </w:rPr>
        <w:t>y 20 dólares por la entrevista</w:t>
      </w:r>
      <w:r w:rsidRPr="008D4B7F">
        <w:rPr>
          <w:spacing w:val="-1"/>
          <w:sz w:val="24"/>
          <w:szCs w:val="24"/>
        </w:rPr>
        <w:t xml:space="preserve"> </w:t>
      </w:r>
      <w:r w:rsidRPr="008D4B7F">
        <w:rPr>
          <w:sz w:val="24"/>
          <w:szCs w:val="24"/>
        </w:rPr>
        <w:t>de</w:t>
      </w:r>
      <w:r w:rsidRPr="008D4B7F">
        <w:rPr>
          <w:spacing w:val="-1"/>
          <w:sz w:val="24"/>
          <w:szCs w:val="24"/>
        </w:rPr>
        <w:t xml:space="preserve"> </w:t>
      </w:r>
      <w:r w:rsidRPr="008D4B7F">
        <w:rPr>
          <w:sz w:val="24"/>
          <w:szCs w:val="24"/>
        </w:rPr>
        <w:t>9 meses);</w:t>
      </w:r>
    </w:p>
    <w:p w14:paraId="6C2D5461" w14:textId="77777777" w:rsidR="008534EA" w:rsidRDefault="00B8325C">
      <w:pPr>
        <w:pStyle w:val="ListParagraph"/>
        <w:numPr>
          <w:ilvl w:val="0"/>
          <w:numId w:val="1"/>
        </w:numPr>
        <w:tabs>
          <w:tab w:val="left" w:pos="1100"/>
          <w:tab w:val="left" w:pos="1101"/>
        </w:tabs>
        <w:spacing w:before="3" w:line="271" w:lineRule="auto"/>
        <w:ind w:right="1934"/>
        <w:rPr>
          <w:sz w:val="24"/>
        </w:rPr>
      </w:pPr>
      <w:r w:rsidRPr="008D4B7F">
        <w:rPr>
          <w:sz w:val="24"/>
          <w:szCs w:val="24"/>
        </w:rPr>
        <w:t>35$</w:t>
      </w:r>
      <w:r w:rsidRPr="008D4B7F">
        <w:rPr>
          <w:spacing w:val="-1"/>
          <w:sz w:val="24"/>
          <w:szCs w:val="24"/>
        </w:rPr>
        <w:t xml:space="preserve"> </w:t>
      </w:r>
      <w:r w:rsidRPr="008D4B7F">
        <w:rPr>
          <w:sz w:val="24"/>
          <w:szCs w:val="24"/>
        </w:rPr>
        <w:t>en</w:t>
      </w:r>
      <w:r w:rsidRPr="008D4B7F">
        <w:rPr>
          <w:spacing w:val="-1"/>
          <w:sz w:val="24"/>
          <w:szCs w:val="24"/>
        </w:rPr>
        <w:t xml:space="preserve"> </w:t>
      </w:r>
      <w:r w:rsidRPr="008D4B7F">
        <w:rPr>
          <w:sz w:val="24"/>
          <w:szCs w:val="24"/>
        </w:rPr>
        <w:t>total</w:t>
      </w:r>
      <w:r w:rsidRPr="008D4B7F">
        <w:rPr>
          <w:spacing w:val="-1"/>
          <w:sz w:val="24"/>
          <w:szCs w:val="24"/>
        </w:rPr>
        <w:t xml:space="preserve"> </w:t>
      </w:r>
      <w:r w:rsidRPr="008D4B7F">
        <w:rPr>
          <w:sz w:val="24"/>
          <w:szCs w:val="24"/>
        </w:rPr>
        <w:t xml:space="preserve">por </w:t>
      </w:r>
      <w:r w:rsidR="008D4B7F" w:rsidRPr="008D4B7F">
        <w:rPr>
          <w:sz w:val="24"/>
          <w:szCs w:val="24"/>
        </w:rPr>
        <w:t>las actualizaciones (</w:t>
      </w:r>
      <w:proofErr w:type="spellStart"/>
      <w:r w:rsidR="008D4B7F" w:rsidRPr="008D4B7F">
        <w:rPr>
          <w:sz w:val="24"/>
          <w:szCs w:val="24"/>
        </w:rPr>
        <w:t>check-ins</w:t>
      </w:r>
      <w:proofErr w:type="spellEnd"/>
      <w:r w:rsidR="008D4B7F" w:rsidRPr="008D4B7F">
        <w:rPr>
          <w:sz w:val="24"/>
          <w:szCs w:val="24"/>
        </w:rPr>
        <w:t xml:space="preserve">) </w:t>
      </w:r>
      <w:r w:rsidRPr="008D4B7F">
        <w:rPr>
          <w:sz w:val="24"/>
          <w:szCs w:val="24"/>
        </w:rPr>
        <w:t>mensuales</w:t>
      </w:r>
      <w:r w:rsidRPr="008D4B7F">
        <w:rPr>
          <w:spacing w:val="-1"/>
          <w:sz w:val="24"/>
          <w:szCs w:val="24"/>
        </w:rPr>
        <w:t xml:space="preserve"> </w:t>
      </w:r>
      <w:r w:rsidRPr="008D4B7F">
        <w:rPr>
          <w:sz w:val="24"/>
          <w:szCs w:val="24"/>
        </w:rPr>
        <w:t>(recibirás: 5</w:t>
      </w:r>
      <w:r w:rsidRPr="008D4B7F">
        <w:rPr>
          <w:spacing w:val="-1"/>
          <w:sz w:val="24"/>
          <w:szCs w:val="24"/>
        </w:rPr>
        <w:t xml:space="preserve"> </w:t>
      </w:r>
      <w:r w:rsidRPr="008D4B7F">
        <w:rPr>
          <w:sz w:val="24"/>
          <w:szCs w:val="24"/>
        </w:rPr>
        <w:t>dólares</w:t>
      </w:r>
      <w:r w:rsidRPr="008D4B7F">
        <w:rPr>
          <w:spacing w:val="-1"/>
          <w:sz w:val="24"/>
          <w:szCs w:val="24"/>
        </w:rPr>
        <w:t xml:space="preserve"> </w:t>
      </w:r>
      <w:r w:rsidRPr="008D4B7F">
        <w:rPr>
          <w:sz w:val="24"/>
          <w:szCs w:val="24"/>
        </w:rPr>
        <w:t>por</w:t>
      </w:r>
      <w:r w:rsidRPr="008D4B7F">
        <w:rPr>
          <w:spacing w:val="1"/>
          <w:sz w:val="24"/>
          <w:szCs w:val="24"/>
        </w:rPr>
        <w:t xml:space="preserve"> </w:t>
      </w:r>
      <w:r w:rsidRPr="008D4B7F">
        <w:rPr>
          <w:sz w:val="24"/>
          <w:szCs w:val="24"/>
        </w:rPr>
        <w:t>cada</w:t>
      </w:r>
      <w:r w:rsidRPr="008D4B7F">
        <w:rPr>
          <w:spacing w:val="-2"/>
          <w:sz w:val="24"/>
          <w:szCs w:val="24"/>
        </w:rPr>
        <w:t xml:space="preserve"> </w:t>
      </w:r>
      <w:r w:rsidRPr="008D4B7F">
        <w:rPr>
          <w:sz w:val="24"/>
          <w:szCs w:val="24"/>
        </w:rPr>
        <w:t>uno</w:t>
      </w:r>
      <w:r w:rsidRPr="008D4B7F">
        <w:rPr>
          <w:spacing w:val="1"/>
          <w:sz w:val="24"/>
          <w:szCs w:val="24"/>
        </w:rPr>
        <w:t xml:space="preserve"> </w:t>
      </w:r>
      <w:r w:rsidRPr="008D4B7F">
        <w:rPr>
          <w:sz w:val="24"/>
          <w:szCs w:val="24"/>
        </w:rPr>
        <w:t>de</w:t>
      </w:r>
      <w:r w:rsidRPr="008D4B7F">
        <w:rPr>
          <w:spacing w:val="-2"/>
          <w:sz w:val="24"/>
          <w:szCs w:val="24"/>
        </w:rPr>
        <w:t xml:space="preserve"> </w:t>
      </w:r>
      <w:r w:rsidRPr="008D4B7F">
        <w:rPr>
          <w:sz w:val="24"/>
          <w:szCs w:val="24"/>
        </w:rPr>
        <w:t>los</w:t>
      </w:r>
      <w:r w:rsidRPr="008D4B7F">
        <w:rPr>
          <w:spacing w:val="-57"/>
          <w:sz w:val="24"/>
          <w:szCs w:val="24"/>
        </w:rPr>
        <w:t xml:space="preserve"> </w:t>
      </w:r>
      <w:r w:rsidRPr="008D4B7F">
        <w:rPr>
          <w:sz w:val="24"/>
          <w:szCs w:val="24"/>
        </w:rPr>
        <w:t>controles</w:t>
      </w:r>
      <w:r w:rsidRPr="008D4B7F">
        <w:rPr>
          <w:spacing w:val="-2"/>
          <w:sz w:val="24"/>
          <w:szCs w:val="24"/>
        </w:rPr>
        <w:t xml:space="preserve"> </w:t>
      </w:r>
      <w:r w:rsidRPr="008D4B7F">
        <w:rPr>
          <w:sz w:val="24"/>
          <w:szCs w:val="24"/>
        </w:rPr>
        <w:t>realizados</w:t>
      </w:r>
      <w:r w:rsidRPr="008D4B7F">
        <w:rPr>
          <w:spacing w:val="1"/>
          <w:sz w:val="24"/>
          <w:szCs w:val="24"/>
        </w:rPr>
        <w:t xml:space="preserve"> </w:t>
      </w:r>
      <w:r w:rsidRPr="008D4B7F">
        <w:rPr>
          <w:sz w:val="24"/>
          <w:szCs w:val="24"/>
        </w:rPr>
        <w:t>en los</w:t>
      </w:r>
      <w:r>
        <w:rPr>
          <w:sz w:val="24"/>
        </w:rPr>
        <w:t xml:space="preserve"> meses 2, 4, 5, 8, 7, 10 y 11)</w:t>
      </w:r>
    </w:p>
    <w:p w14:paraId="220AFE4F" w14:textId="77777777" w:rsidR="008534EA" w:rsidRDefault="008534EA">
      <w:pPr>
        <w:pStyle w:val="BodyText"/>
        <w:spacing w:before="4"/>
      </w:pPr>
    </w:p>
    <w:p w14:paraId="1ACAD3ED" w14:textId="77777777" w:rsidR="008534EA" w:rsidRDefault="008D4B7F">
      <w:pPr>
        <w:pStyle w:val="BodyText"/>
        <w:spacing w:before="1"/>
        <w:ind w:left="1100"/>
      </w:pPr>
      <w:r>
        <w:rPr>
          <w:i/>
        </w:rPr>
        <w:t>C</w:t>
      </w:r>
      <w:r w:rsidR="00B8325C">
        <w:rPr>
          <w:i/>
        </w:rPr>
        <w:t>/F:</w:t>
      </w:r>
      <w:r w:rsidR="00B8325C">
        <w:rPr>
          <w:i/>
          <w:spacing w:val="-2"/>
        </w:rPr>
        <w:t xml:space="preserve"> </w:t>
      </w:r>
      <w:r w:rsidR="00B8325C">
        <w:t>Estoy obligado/debo completar</w:t>
      </w:r>
      <w:r w:rsidR="00B8325C">
        <w:rPr>
          <w:spacing w:val="-3"/>
        </w:rPr>
        <w:t xml:space="preserve"> </w:t>
      </w:r>
      <w:r w:rsidR="00B8325C">
        <w:t>todo el estudio</w:t>
      </w:r>
      <w:r w:rsidR="00B8325C">
        <w:rPr>
          <w:spacing w:val="-1"/>
        </w:rPr>
        <w:t xml:space="preserve"> </w:t>
      </w:r>
      <w:r w:rsidR="00B8325C">
        <w:t>una vez</w:t>
      </w:r>
      <w:r w:rsidR="00B8325C">
        <w:rPr>
          <w:spacing w:val="-1"/>
        </w:rPr>
        <w:t xml:space="preserve"> </w:t>
      </w:r>
      <w:r w:rsidR="00B8325C">
        <w:t>que</w:t>
      </w:r>
      <w:r w:rsidR="00B8325C">
        <w:rPr>
          <w:spacing w:val="-1"/>
        </w:rPr>
        <w:t xml:space="preserve"> </w:t>
      </w:r>
      <w:r w:rsidR="00B8325C">
        <w:t>me</w:t>
      </w:r>
      <w:r w:rsidR="00B8325C">
        <w:rPr>
          <w:spacing w:val="-1"/>
        </w:rPr>
        <w:t xml:space="preserve"> </w:t>
      </w:r>
      <w:r w:rsidR="00B8325C">
        <w:t>inscriba</w:t>
      </w:r>
    </w:p>
    <w:p w14:paraId="7230D98D" w14:textId="77777777" w:rsidR="008534EA" w:rsidRDefault="00B8325C">
      <w:pPr>
        <w:pStyle w:val="BodyText"/>
        <w:spacing w:before="184"/>
        <w:ind w:left="380" w:right="1403"/>
      </w:pPr>
      <w:r>
        <w:t>Si</w:t>
      </w:r>
      <w:r>
        <w:rPr>
          <w:spacing w:val="-1"/>
        </w:rPr>
        <w:t xml:space="preserve"> </w:t>
      </w:r>
      <w:r>
        <w:t>se</w:t>
      </w:r>
      <w:r>
        <w:rPr>
          <w:spacing w:val="-1"/>
        </w:rPr>
        <w:t xml:space="preserve"> </w:t>
      </w:r>
      <w:r>
        <w:t>retira</w:t>
      </w:r>
      <w:r>
        <w:rPr>
          <w:spacing w:val="-3"/>
        </w:rPr>
        <w:t xml:space="preserve"> </w:t>
      </w:r>
      <w:r>
        <w:t>o</w:t>
      </w:r>
      <w:r>
        <w:rPr>
          <w:spacing w:val="-1"/>
        </w:rPr>
        <w:t xml:space="preserve"> </w:t>
      </w:r>
      <w:r>
        <w:t>es</w:t>
      </w:r>
      <w:r>
        <w:rPr>
          <w:spacing w:val="-1"/>
        </w:rPr>
        <w:t xml:space="preserve"> </w:t>
      </w:r>
      <w:r>
        <w:t>retirado</w:t>
      </w:r>
      <w:r>
        <w:rPr>
          <w:spacing w:val="-1"/>
        </w:rPr>
        <w:t xml:space="preserve"> </w:t>
      </w:r>
      <w:r>
        <w:t>del</w:t>
      </w:r>
      <w:r>
        <w:rPr>
          <w:spacing w:val="-1"/>
        </w:rPr>
        <w:t xml:space="preserve"> </w:t>
      </w:r>
      <w:r>
        <w:t>estudio,</w:t>
      </w:r>
      <w:r>
        <w:rPr>
          <w:spacing w:val="-1"/>
        </w:rPr>
        <w:t xml:space="preserve"> </w:t>
      </w:r>
      <w:r>
        <w:t>recibirá</w:t>
      </w:r>
      <w:r>
        <w:rPr>
          <w:spacing w:val="-3"/>
        </w:rPr>
        <w:t xml:space="preserve"> </w:t>
      </w:r>
      <w:r>
        <w:t>una</w:t>
      </w:r>
      <w:r>
        <w:rPr>
          <w:spacing w:val="-2"/>
        </w:rPr>
        <w:t xml:space="preserve"> </w:t>
      </w:r>
      <w:r>
        <w:t>compensación</w:t>
      </w:r>
      <w:r>
        <w:rPr>
          <w:spacing w:val="-1"/>
        </w:rPr>
        <w:t xml:space="preserve"> </w:t>
      </w:r>
      <w:r>
        <w:t>por</w:t>
      </w:r>
      <w:r>
        <w:rPr>
          <w:spacing w:val="-1"/>
        </w:rPr>
        <w:t xml:space="preserve"> </w:t>
      </w:r>
      <w:r>
        <w:t>todas</w:t>
      </w:r>
      <w:r>
        <w:rPr>
          <w:spacing w:val="-1"/>
        </w:rPr>
        <w:t xml:space="preserve"> </w:t>
      </w:r>
      <w:r>
        <w:t>las</w:t>
      </w:r>
      <w:r>
        <w:rPr>
          <w:spacing w:val="-1"/>
        </w:rPr>
        <w:t xml:space="preserve"> </w:t>
      </w:r>
      <w:r>
        <w:t>visitas</w:t>
      </w:r>
      <w:r>
        <w:rPr>
          <w:spacing w:val="-1"/>
        </w:rPr>
        <w:t xml:space="preserve"> </w:t>
      </w:r>
      <w:r>
        <w:t>realizadas</w:t>
      </w:r>
      <w:r>
        <w:rPr>
          <w:spacing w:val="-57"/>
        </w:rPr>
        <w:t xml:space="preserve"> </w:t>
      </w:r>
      <w:r>
        <w:t>antes de su retirada. Cualquier pago proporcionado por la participación en este estudio puede</w:t>
      </w:r>
      <w:r>
        <w:rPr>
          <w:spacing w:val="1"/>
        </w:rPr>
        <w:t xml:space="preserve"> </w:t>
      </w:r>
      <w:r>
        <w:t>estar</w:t>
      </w:r>
      <w:r>
        <w:rPr>
          <w:spacing w:val="-2"/>
        </w:rPr>
        <w:t xml:space="preserve"> </w:t>
      </w:r>
      <w:r>
        <w:t>sujeto a las obligaciones de</w:t>
      </w:r>
      <w:r>
        <w:rPr>
          <w:spacing w:val="-2"/>
        </w:rPr>
        <w:t xml:space="preserve"> </w:t>
      </w:r>
      <w:r>
        <w:t>retención de impuestos aplicables.</w:t>
      </w:r>
    </w:p>
    <w:p w14:paraId="5716E7BD" w14:textId="77777777" w:rsidR="008534EA" w:rsidRDefault="008534EA">
      <w:pPr>
        <w:pStyle w:val="BodyText"/>
        <w:spacing w:before="1"/>
      </w:pPr>
    </w:p>
    <w:p w14:paraId="24C51EB2" w14:textId="77777777" w:rsidR="008534EA" w:rsidRDefault="00B8325C">
      <w:pPr>
        <w:pStyle w:val="Heading1"/>
        <w:rPr>
          <w:u w:val="none"/>
        </w:rPr>
      </w:pPr>
      <w:r>
        <w:t>¿Le</w:t>
      </w:r>
      <w:r>
        <w:rPr>
          <w:spacing w:val="-2"/>
        </w:rPr>
        <w:t xml:space="preserve"> </w:t>
      </w:r>
      <w:r>
        <w:t>costará</w:t>
      </w:r>
      <w:r>
        <w:rPr>
          <w:spacing w:val="-1"/>
        </w:rPr>
        <w:t xml:space="preserve"> </w:t>
      </w:r>
      <w:r>
        <w:t>algo participar</w:t>
      </w:r>
      <w:r>
        <w:rPr>
          <w:spacing w:val="-2"/>
        </w:rPr>
        <w:t xml:space="preserve"> </w:t>
      </w:r>
      <w:r>
        <w:t>en este</w:t>
      </w:r>
      <w:r>
        <w:rPr>
          <w:spacing w:val="-3"/>
        </w:rPr>
        <w:t xml:space="preserve"> </w:t>
      </w:r>
      <w:r>
        <w:t>estudio?</w:t>
      </w:r>
    </w:p>
    <w:p w14:paraId="39374EC2" w14:textId="77777777" w:rsidR="008534EA" w:rsidRDefault="00B8325C">
      <w:pPr>
        <w:pStyle w:val="BodyText"/>
        <w:ind w:left="380"/>
      </w:pPr>
      <w:r>
        <w:t>No</w:t>
      </w:r>
      <w:r>
        <w:rPr>
          <w:spacing w:val="-1"/>
        </w:rPr>
        <w:t xml:space="preserve"> </w:t>
      </w:r>
      <w:r>
        <w:t>le</w:t>
      </w:r>
      <w:r>
        <w:rPr>
          <w:spacing w:val="-1"/>
        </w:rPr>
        <w:t xml:space="preserve"> </w:t>
      </w:r>
      <w:r>
        <w:t>costará</w:t>
      </w:r>
      <w:r>
        <w:rPr>
          <w:spacing w:val="-1"/>
        </w:rPr>
        <w:t xml:space="preserve"> </w:t>
      </w:r>
      <w:r>
        <w:t>nada</w:t>
      </w:r>
      <w:r>
        <w:rPr>
          <w:spacing w:val="-1"/>
        </w:rPr>
        <w:t xml:space="preserve"> </w:t>
      </w:r>
      <w:r>
        <w:t>participar</w:t>
      </w:r>
      <w:r>
        <w:rPr>
          <w:spacing w:val="-1"/>
        </w:rPr>
        <w:t xml:space="preserve"> </w:t>
      </w:r>
      <w:r>
        <w:t>en este</w:t>
      </w:r>
      <w:r>
        <w:rPr>
          <w:spacing w:val="-1"/>
        </w:rPr>
        <w:t xml:space="preserve"> </w:t>
      </w:r>
      <w:r>
        <w:t>estudio.</w:t>
      </w:r>
    </w:p>
    <w:p w14:paraId="19D535E1" w14:textId="77777777" w:rsidR="008534EA" w:rsidRDefault="008534EA">
      <w:pPr>
        <w:pStyle w:val="BodyText"/>
      </w:pPr>
    </w:p>
    <w:p w14:paraId="2380C491" w14:textId="77777777" w:rsidR="008534EA" w:rsidRDefault="00B8325C">
      <w:pPr>
        <w:pStyle w:val="Heading1"/>
        <w:rPr>
          <w:u w:val="none"/>
        </w:rPr>
      </w:pPr>
      <w:r>
        <w:t>¿Quién patrocina este</w:t>
      </w:r>
      <w:r>
        <w:rPr>
          <w:spacing w:val="-2"/>
        </w:rPr>
        <w:t xml:space="preserve"> </w:t>
      </w:r>
      <w:r>
        <w:t>estudio?</w:t>
      </w:r>
    </w:p>
    <w:p w14:paraId="1E01C1A0" w14:textId="77777777" w:rsidR="008534EA" w:rsidRDefault="00B8325C">
      <w:pPr>
        <w:pStyle w:val="BodyText"/>
        <w:ind w:left="380" w:right="1277"/>
      </w:pPr>
      <w:r>
        <w:lastRenderedPageBreak/>
        <w:t>Esta</w:t>
      </w:r>
      <w:r>
        <w:rPr>
          <w:spacing w:val="-1"/>
        </w:rPr>
        <w:t xml:space="preserve"> </w:t>
      </w:r>
      <w:r>
        <w:t>investigación</w:t>
      </w:r>
      <w:r>
        <w:rPr>
          <w:spacing w:val="-1"/>
        </w:rPr>
        <w:t xml:space="preserve"> </w:t>
      </w:r>
      <w:r>
        <w:t>está</w:t>
      </w:r>
      <w:r>
        <w:rPr>
          <w:spacing w:val="-2"/>
        </w:rPr>
        <w:t xml:space="preserve"> </w:t>
      </w:r>
      <w:r>
        <w:t>financiada</w:t>
      </w:r>
      <w:r>
        <w:rPr>
          <w:spacing w:val="-3"/>
        </w:rPr>
        <w:t xml:space="preserve"> </w:t>
      </w:r>
      <w:r>
        <w:t>por</w:t>
      </w:r>
      <w:r>
        <w:rPr>
          <w:spacing w:val="-1"/>
        </w:rPr>
        <w:t xml:space="preserve"> </w:t>
      </w:r>
      <w:r>
        <w:t>una</w:t>
      </w:r>
      <w:r>
        <w:rPr>
          <w:spacing w:val="-2"/>
        </w:rPr>
        <w:t xml:space="preserve"> </w:t>
      </w:r>
      <w:r>
        <w:t>subvención</w:t>
      </w:r>
      <w:r>
        <w:rPr>
          <w:spacing w:val="-1"/>
        </w:rPr>
        <w:t xml:space="preserve"> </w:t>
      </w:r>
      <w:r>
        <w:t>del</w:t>
      </w:r>
      <w:r>
        <w:rPr>
          <w:spacing w:val="1"/>
        </w:rPr>
        <w:t xml:space="preserve"> </w:t>
      </w:r>
      <w:r>
        <w:t>Instituto</w:t>
      </w:r>
      <w:r>
        <w:rPr>
          <w:spacing w:val="-1"/>
        </w:rPr>
        <w:t xml:space="preserve"> </w:t>
      </w:r>
      <w:r>
        <w:t>Nacional</w:t>
      </w:r>
      <w:r>
        <w:rPr>
          <w:spacing w:val="-1"/>
        </w:rPr>
        <w:t xml:space="preserve"> </w:t>
      </w:r>
      <w:r>
        <w:t>de la</w:t>
      </w:r>
      <w:r>
        <w:rPr>
          <w:spacing w:val="-2"/>
        </w:rPr>
        <w:t xml:space="preserve"> </w:t>
      </w:r>
      <w:r>
        <w:t>Salud</w:t>
      </w:r>
      <w:r>
        <w:rPr>
          <w:spacing w:val="-1"/>
        </w:rPr>
        <w:t xml:space="preserve"> </w:t>
      </w:r>
      <w:r>
        <w:t>(NIH).</w:t>
      </w:r>
      <w:r>
        <w:rPr>
          <w:spacing w:val="-57"/>
        </w:rPr>
        <w:t xml:space="preserve"> </w:t>
      </w:r>
      <w:r>
        <w:t>Esto significa que el equipo de investigación recibe un pago del patrocinador por realizar el</w:t>
      </w:r>
      <w:r>
        <w:rPr>
          <w:spacing w:val="1"/>
        </w:rPr>
        <w:t xml:space="preserve"> </w:t>
      </w:r>
      <w:r>
        <w:t>estudio. Sin embargo, los investigadores no tienen un interés financiero directo con el</w:t>
      </w:r>
      <w:r>
        <w:rPr>
          <w:spacing w:val="1"/>
        </w:rPr>
        <w:t xml:space="preserve"> </w:t>
      </w:r>
      <w:r>
        <w:t>patrocinador</w:t>
      </w:r>
      <w:r>
        <w:rPr>
          <w:spacing w:val="-3"/>
        </w:rPr>
        <w:t xml:space="preserve"> </w:t>
      </w:r>
      <w:r>
        <w:t>o</w:t>
      </w:r>
      <w:r>
        <w:rPr>
          <w:spacing w:val="2"/>
        </w:rPr>
        <w:t xml:space="preserve"> </w:t>
      </w:r>
      <w:r>
        <w:t>en los resultados finales del estudio.</w:t>
      </w:r>
    </w:p>
    <w:p w14:paraId="446DCD86" w14:textId="77777777" w:rsidR="008534EA" w:rsidRDefault="008534EA">
      <w:pPr>
        <w:sectPr w:rsidR="008534EA">
          <w:pgSz w:w="12240" w:h="15840"/>
          <w:pgMar w:top="1000" w:right="360" w:bottom="940" w:left="1060" w:header="720" w:footer="743" w:gutter="0"/>
          <w:cols w:space="720"/>
        </w:sectPr>
      </w:pPr>
    </w:p>
    <w:p w14:paraId="43726293" w14:textId="77777777" w:rsidR="008534EA" w:rsidRDefault="008534EA">
      <w:pPr>
        <w:pStyle w:val="BodyText"/>
        <w:spacing w:before="8"/>
        <w:rPr>
          <w:sz w:val="29"/>
        </w:rPr>
      </w:pPr>
    </w:p>
    <w:p w14:paraId="163C7387" w14:textId="77777777" w:rsidR="008534EA" w:rsidRDefault="00B8325C">
      <w:pPr>
        <w:pStyle w:val="Heading1"/>
        <w:spacing w:before="90"/>
        <w:jc w:val="both"/>
        <w:rPr>
          <w:u w:val="none"/>
        </w:rPr>
      </w:pPr>
      <w:r>
        <w:t>¿Qué</w:t>
      </w:r>
      <w:r>
        <w:rPr>
          <w:spacing w:val="-2"/>
        </w:rPr>
        <w:t xml:space="preserve"> </w:t>
      </w:r>
      <w:r>
        <w:t>pasa si</w:t>
      </w:r>
      <w:r>
        <w:rPr>
          <w:spacing w:val="-1"/>
        </w:rPr>
        <w:t xml:space="preserve"> </w:t>
      </w:r>
      <w:r>
        <w:t>tiene</w:t>
      </w:r>
      <w:r>
        <w:rPr>
          <w:spacing w:val="-1"/>
        </w:rPr>
        <w:t xml:space="preserve"> </w:t>
      </w:r>
      <w:r>
        <w:t>preguntas</w:t>
      </w:r>
      <w:r>
        <w:rPr>
          <w:spacing w:val="-1"/>
        </w:rPr>
        <w:t xml:space="preserve"> </w:t>
      </w:r>
      <w:r>
        <w:t>sobre</w:t>
      </w:r>
      <w:r>
        <w:rPr>
          <w:spacing w:val="-1"/>
        </w:rPr>
        <w:t xml:space="preserve"> </w:t>
      </w:r>
      <w:r>
        <w:t>este</w:t>
      </w:r>
      <w:r>
        <w:rPr>
          <w:spacing w:val="-3"/>
        </w:rPr>
        <w:t xml:space="preserve"> </w:t>
      </w:r>
      <w:r>
        <w:t>estudio?</w:t>
      </w:r>
    </w:p>
    <w:p w14:paraId="2828B885" w14:textId="77777777" w:rsidR="008534EA" w:rsidRDefault="00B8325C">
      <w:pPr>
        <w:pStyle w:val="BodyText"/>
        <w:ind w:left="380" w:right="1173"/>
        <w:jc w:val="both"/>
      </w:pPr>
      <w:r>
        <w:t>Tiene derecho a preguntar, y a que se le responda, cualquier pregunta que pueda tener sobre esta</w:t>
      </w:r>
      <w:r>
        <w:rPr>
          <w:spacing w:val="-57"/>
        </w:rPr>
        <w:t xml:space="preserve"> </w:t>
      </w:r>
      <w:r>
        <w:t>investigación.</w:t>
      </w:r>
      <w:r>
        <w:rPr>
          <w:spacing w:val="-2"/>
        </w:rPr>
        <w:t xml:space="preserve"> </w:t>
      </w:r>
      <w:r>
        <w:t>Si</w:t>
      </w:r>
      <w:r>
        <w:rPr>
          <w:spacing w:val="-1"/>
        </w:rPr>
        <w:t xml:space="preserve"> </w:t>
      </w:r>
      <w:r>
        <w:t>tiene</w:t>
      </w:r>
      <w:r>
        <w:rPr>
          <w:spacing w:val="-3"/>
        </w:rPr>
        <w:t xml:space="preserve"> </w:t>
      </w:r>
      <w:r>
        <w:t>preguntas</w:t>
      </w:r>
      <w:r>
        <w:rPr>
          <w:spacing w:val="-1"/>
        </w:rPr>
        <w:t xml:space="preserve"> </w:t>
      </w:r>
      <w:r>
        <w:t>sobre el</w:t>
      </w:r>
      <w:r>
        <w:rPr>
          <w:spacing w:val="-1"/>
        </w:rPr>
        <w:t xml:space="preserve"> </w:t>
      </w:r>
      <w:r>
        <w:t>estudio</w:t>
      </w:r>
      <w:r>
        <w:rPr>
          <w:spacing w:val="-1"/>
        </w:rPr>
        <w:t xml:space="preserve"> </w:t>
      </w:r>
      <w:r>
        <w:t>(incluidos</w:t>
      </w:r>
      <w:r>
        <w:rPr>
          <w:spacing w:val="-1"/>
        </w:rPr>
        <w:t xml:space="preserve"> </w:t>
      </w:r>
      <w:r>
        <w:t>los</w:t>
      </w:r>
      <w:r>
        <w:rPr>
          <w:spacing w:val="-1"/>
        </w:rPr>
        <w:t xml:space="preserve"> </w:t>
      </w:r>
      <w:r>
        <w:t>pagos),</w:t>
      </w:r>
      <w:r>
        <w:rPr>
          <w:spacing w:val="-1"/>
        </w:rPr>
        <w:t xml:space="preserve"> </w:t>
      </w:r>
      <w:r>
        <w:t>quejas,</w:t>
      </w:r>
      <w:r>
        <w:rPr>
          <w:spacing w:val="-1"/>
        </w:rPr>
        <w:t xml:space="preserve"> </w:t>
      </w:r>
      <w:r>
        <w:t>preocupaciones</w:t>
      </w:r>
      <w:r>
        <w:rPr>
          <w:spacing w:val="-2"/>
        </w:rPr>
        <w:t xml:space="preserve"> </w:t>
      </w:r>
      <w:r>
        <w:t>o</w:t>
      </w:r>
      <w:r>
        <w:rPr>
          <w:spacing w:val="-57"/>
        </w:rPr>
        <w:t xml:space="preserve"> </w:t>
      </w:r>
      <w:r>
        <w:t>si se</w:t>
      </w:r>
      <w:r>
        <w:rPr>
          <w:spacing w:val="-1"/>
        </w:rPr>
        <w:t xml:space="preserve"> </w:t>
      </w:r>
      <w:r>
        <w:t>produce</w:t>
      </w:r>
      <w:r>
        <w:rPr>
          <w:spacing w:val="-1"/>
        </w:rPr>
        <w:t xml:space="preserve"> </w:t>
      </w:r>
      <w:r>
        <w:t>una</w:t>
      </w:r>
      <w:r>
        <w:rPr>
          <w:spacing w:val="-1"/>
        </w:rPr>
        <w:t xml:space="preserve"> </w:t>
      </w:r>
      <w:r>
        <w:t>lesión</w:t>
      </w:r>
    </w:p>
    <w:p w14:paraId="3D3B7BD1" w14:textId="77777777" w:rsidR="008534EA" w:rsidRDefault="00B8325C">
      <w:pPr>
        <w:pStyle w:val="BodyText"/>
        <w:ind w:left="380" w:right="1176"/>
        <w:jc w:val="both"/>
      </w:pPr>
      <w:r>
        <w:t>relacionada con la investigación, debe ponerse en contacto con los investigadores que figuran en</w:t>
      </w:r>
      <w:r w:rsidR="008D4B7F">
        <w:rPr>
          <w:spacing w:val="-58"/>
        </w:rPr>
        <w:t xml:space="preserve"> </w:t>
      </w:r>
      <w:r>
        <w:t>la</w:t>
      </w:r>
      <w:r>
        <w:rPr>
          <w:spacing w:val="-1"/>
        </w:rPr>
        <w:t xml:space="preserve"> </w:t>
      </w:r>
      <w:r>
        <w:t>primera</w:t>
      </w:r>
      <w:r>
        <w:rPr>
          <w:spacing w:val="-2"/>
        </w:rPr>
        <w:t xml:space="preserve"> </w:t>
      </w:r>
      <w:r>
        <w:t>página de</w:t>
      </w:r>
      <w:r>
        <w:rPr>
          <w:spacing w:val="-2"/>
        </w:rPr>
        <w:t xml:space="preserve"> </w:t>
      </w:r>
      <w:r>
        <w:t>este</w:t>
      </w:r>
      <w:r>
        <w:rPr>
          <w:spacing w:val="1"/>
        </w:rPr>
        <w:t xml:space="preserve"> </w:t>
      </w:r>
      <w:r>
        <w:t>formulario.</w:t>
      </w:r>
    </w:p>
    <w:p w14:paraId="2E09CEED" w14:textId="77777777" w:rsidR="008534EA" w:rsidRDefault="008534EA">
      <w:pPr>
        <w:pStyle w:val="BodyText"/>
      </w:pPr>
    </w:p>
    <w:p w14:paraId="4954374F" w14:textId="77777777" w:rsidR="008534EA" w:rsidRDefault="00B8325C">
      <w:pPr>
        <w:pStyle w:val="BodyText"/>
        <w:ind w:left="380" w:right="1142"/>
      </w:pPr>
      <w:r>
        <w:rPr>
          <w:b/>
          <w:u w:val="single"/>
        </w:rPr>
        <w:t>¿Qué ocurre si tiene preguntas sobre sus derechos como participante en la investigación?</w:t>
      </w:r>
      <w:r>
        <w:rPr>
          <w:b/>
          <w:spacing w:val="1"/>
        </w:rPr>
        <w:t xml:space="preserve"> </w:t>
      </w:r>
      <w:r>
        <w:t>Todas las investigaciones con voluntarios humanos son revisadas por un comité que trabaja para</w:t>
      </w:r>
      <w:r>
        <w:rPr>
          <w:spacing w:val="-57"/>
        </w:rPr>
        <w:t xml:space="preserve"> </w:t>
      </w:r>
      <w:r>
        <w:t>proteger sus derechos y su bienestar. Si tiene preguntas o inquietudes sobre sus derechos como</w:t>
      </w:r>
      <w:r>
        <w:rPr>
          <w:spacing w:val="1"/>
        </w:rPr>
        <w:t xml:space="preserve"> </w:t>
      </w:r>
      <w:r>
        <w:t>participante en la investigación, o si desea obtener información u ofrecer su opinión, puede</w:t>
      </w:r>
      <w:r>
        <w:rPr>
          <w:spacing w:val="1"/>
        </w:rPr>
        <w:t xml:space="preserve"> </w:t>
      </w:r>
      <w:r>
        <w:t>ponerse</w:t>
      </w:r>
      <w:r>
        <w:rPr>
          <w:spacing w:val="-4"/>
        </w:rPr>
        <w:t xml:space="preserve"> </w:t>
      </w:r>
      <w:r>
        <w:t>en</w:t>
      </w:r>
      <w:r>
        <w:rPr>
          <w:spacing w:val="1"/>
        </w:rPr>
        <w:t xml:space="preserve"> </w:t>
      </w:r>
      <w:r>
        <w:t>contacto</w:t>
      </w:r>
      <w:r>
        <w:rPr>
          <w:spacing w:val="1"/>
        </w:rPr>
        <w:t xml:space="preserve"> </w:t>
      </w:r>
      <w:r>
        <w:t>con</w:t>
      </w:r>
      <w:r>
        <w:rPr>
          <w:spacing w:val="-1"/>
        </w:rPr>
        <w:t xml:space="preserve"> </w:t>
      </w:r>
      <w:r>
        <w:t>la</w:t>
      </w:r>
      <w:r>
        <w:rPr>
          <w:spacing w:val="-1"/>
        </w:rPr>
        <w:t xml:space="preserve"> </w:t>
      </w:r>
      <w:r>
        <w:t>Junta</w:t>
      </w:r>
      <w:r>
        <w:rPr>
          <w:spacing w:val="-2"/>
        </w:rPr>
        <w:t xml:space="preserve"> </w:t>
      </w:r>
      <w:r>
        <w:t>de</w:t>
      </w:r>
      <w:r>
        <w:rPr>
          <w:spacing w:val="-2"/>
        </w:rPr>
        <w:t xml:space="preserve"> </w:t>
      </w:r>
      <w:r>
        <w:t>Revisión</w:t>
      </w:r>
      <w:r>
        <w:rPr>
          <w:spacing w:val="1"/>
        </w:rPr>
        <w:t xml:space="preserve"> </w:t>
      </w:r>
      <w:r>
        <w:t>Institucional</w:t>
      </w:r>
      <w:r>
        <w:rPr>
          <w:spacing w:val="-1"/>
        </w:rPr>
        <w:t xml:space="preserve"> </w:t>
      </w:r>
      <w:r>
        <w:t>llamando</w:t>
      </w:r>
      <w:r>
        <w:rPr>
          <w:spacing w:val="-1"/>
        </w:rPr>
        <w:t xml:space="preserve"> </w:t>
      </w:r>
      <w:r>
        <w:t>al</w:t>
      </w:r>
      <w:r>
        <w:rPr>
          <w:spacing w:val="-1"/>
        </w:rPr>
        <w:t xml:space="preserve"> </w:t>
      </w:r>
      <w:r>
        <w:t>919-966-3113,</w:t>
      </w:r>
      <w:r>
        <w:rPr>
          <w:spacing w:val="-1"/>
        </w:rPr>
        <w:t xml:space="preserve"> </w:t>
      </w:r>
      <w:r>
        <w:t>por</w:t>
      </w:r>
      <w:r>
        <w:rPr>
          <w:spacing w:val="-2"/>
        </w:rPr>
        <w:t xml:space="preserve"> </w:t>
      </w:r>
      <w:r>
        <w:t>correo</w:t>
      </w:r>
      <w:r>
        <w:rPr>
          <w:spacing w:val="-57"/>
        </w:rPr>
        <w:t xml:space="preserve"> </w:t>
      </w:r>
      <w:r>
        <w:t>electrónico</w:t>
      </w:r>
      <w:r>
        <w:rPr>
          <w:spacing w:val="1"/>
        </w:rPr>
        <w:t xml:space="preserve"> </w:t>
      </w:r>
      <w:r>
        <w:t>a</w:t>
      </w:r>
      <w:r>
        <w:rPr>
          <w:spacing w:val="1"/>
        </w:rPr>
        <w:t xml:space="preserve"> </w:t>
      </w:r>
      <w:hyperlink r:id="rId16">
        <w:r>
          <w:t>IRB_subjects@unc.edu,</w:t>
        </w:r>
      </w:hyperlink>
      <w:r>
        <w:t xml:space="preserve"> o por</w:t>
      </w:r>
      <w:r>
        <w:rPr>
          <w:spacing w:val="-1"/>
        </w:rPr>
        <w:t xml:space="preserve"> </w:t>
      </w:r>
      <w:r>
        <w:t>carta enviada</w:t>
      </w:r>
      <w:r>
        <w:rPr>
          <w:spacing w:val="-2"/>
        </w:rPr>
        <w:t xml:space="preserve"> </w:t>
      </w:r>
      <w:r>
        <w:t>a:</w:t>
      </w:r>
    </w:p>
    <w:p w14:paraId="3EDAAA0A" w14:textId="77777777" w:rsidR="008534EA" w:rsidRDefault="008534EA">
      <w:pPr>
        <w:pStyle w:val="BodyText"/>
        <w:spacing w:before="1"/>
      </w:pPr>
    </w:p>
    <w:p w14:paraId="65BA2164" w14:textId="77777777" w:rsidR="008534EA" w:rsidRDefault="00B8325C">
      <w:pPr>
        <w:pStyle w:val="BodyText"/>
        <w:ind w:left="2259"/>
      </w:pPr>
      <w:r>
        <w:t>JUNTA</w:t>
      </w:r>
      <w:r>
        <w:rPr>
          <w:spacing w:val="-3"/>
        </w:rPr>
        <w:t xml:space="preserve"> </w:t>
      </w:r>
      <w:r>
        <w:t>DE</w:t>
      </w:r>
      <w:r>
        <w:rPr>
          <w:spacing w:val="-3"/>
        </w:rPr>
        <w:t xml:space="preserve"> </w:t>
      </w:r>
      <w:r>
        <w:t>REVISIÓN</w:t>
      </w:r>
      <w:r>
        <w:rPr>
          <w:spacing w:val="-1"/>
        </w:rPr>
        <w:t xml:space="preserve"> </w:t>
      </w:r>
      <w:r>
        <w:t>INDEPENDIENTE</w:t>
      </w:r>
      <w:r>
        <w:rPr>
          <w:spacing w:val="-2"/>
        </w:rPr>
        <w:t xml:space="preserve"> </w:t>
      </w:r>
      <w:r>
        <w:t>DE</w:t>
      </w:r>
      <w:r>
        <w:rPr>
          <w:spacing w:val="-1"/>
        </w:rPr>
        <w:t xml:space="preserve"> </w:t>
      </w:r>
      <w:r>
        <w:t>LA</w:t>
      </w:r>
      <w:r>
        <w:rPr>
          <w:spacing w:val="-3"/>
        </w:rPr>
        <w:t xml:space="preserve"> </w:t>
      </w:r>
      <w:r>
        <w:t>UNC</w:t>
      </w:r>
    </w:p>
    <w:p w14:paraId="309FD86A" w14:textId="77777777" w:rsidR="008534EA" w:rsidRDefault="00B8325C">
      <w:pPr>
        <w:pStyle w:val="BodyText"/>
        <w:ind w:left="3520" w:right="4219" w:firstLine="398"/>
      </w:pPr>
      <w:r>
        <w:rPr>
          <w:color w:val="212121"/>
        </w:rPr>
        <w:t>Segundo</w:t>
      </w:r>
      <w:r>
        <w:rPr>
          <w:color w:val="212121"/>
          <w:spacing w:val="14"/>
        </w:rPr>
        <w:t xml:space="preserve"> </w:t>
      </w:r>
      <w:r>
        <w:rPr>
          <w:color w:val="212121"/>
        </w:rPr>
        <w:t>piso</w:t>
      </w:r>
      <w:r>
        <w:rPr>
          <w:color w:val="212121"/>
          <w:spacing w:val="14"/>
        </w:rPr>
        <w:t xml:space="preserve"> </w:t>
      </w:r>
      <w:r>
        <w:rPr>
          <w:color w:val="212121"/>
        </w:rPr>
        <w:t>CB</w:t>
      </w:r>
      <w:r>
        <w:rPr>
          <w:color w:val="212121"/>
          <w:spacing w:val="14"/>
        </w:rPr>
        <w:t xml:space="preserve"> </w:t>
      </w:r>
      <w:r>
        <w:rPr>
          <w:color w:val="212121"/>
        </w:rPr>
        <w:t>7097,</w:t>
      </w:r>
      <w:r>
        <w:rPr>
          <w:color w:val="212121"/>
          <w:spacing w:val="1"/>
        </w:rPr>
        <w:t xml:space="preserve"> </w:t>
      </w:r>
      <w:r>
        <w:rPr>
          <w:color w:val="212121"/>
        </w:rPr>
        <w:t>720</w:t>
      </w:r>
      <w:r>
        <w:rPr>
          <w:color w:val="212121"/>
          <w:spacing w:val="-3"/>
        </w:rPr>
        <w:t xml:space="preserve"> </w:t>
      </w:r>
      <w:r>
        <w:rPr>
          <w:color w:val="212121"/>
        </w:rPr>
        <w:t>M.L.K.</w:t>
      </w:r>
      <w:r>
        <w:rPr>
          <w:color w:val="212121"/>
          <w:spacing w:val="-3"/>
        </w:rPr>
        <w:t xml:space="preserve"> </w:t>
      </w:r>
      <w:proofErr w:type="spellStart"/>
      <w:r>
        <w:rPr>
          <w:color w:val="212121"/>
        </w:rPr>
        <w:t>Jr</w:t>
      </w:r>
      <w:proofErr w:type="spellEnd"/>
      <w:r>
        <w:rPr>
          <w:color w:val="212121"/>
          <w:spacing w:val="-3"/>
        </w:rPr>
        <w:t xml:space="preserve"> </w:t>
      </w:r>
      <w:proofErr w:type="spellStart"/>
      <w:r>
        <w:rPr>
          <w:color w:val="212121"/>
        </w:rPr>
        <w:t>Blvd</w:t>
      </w:r>
      <w:proofErr w:type="spellEnd"/>
      <w:r>
        <w:rPr>
          <w:color w:val="212121"/>
          <w:spacing w:val="-3"/>
        </w:rPr>
        <w:t xml:space="preserve"> </w:t>
      </w:r>
      <w:proofErr w:type="spellStart"/>
      <w:r>
        <w:rPr>
          <w:color w:val="212121"/>
        </w:rPr>
        <w:t>Bldg</w:t>
      </w:r>
      <w:proofErr w:type="spellEnd"/>
      <w:r>
        <w:rPr>
          <w:color w:val="212121"/>
          <w:spacing w:val="-4"/>
        </w:rPr>
        <w:t xml:space="preserve"> </w:t>
      </w:r>
      <w:r>
        <w:rPr>
          <w:color w:val="212121"/>
        </w:rPr>
        <w:t>#</w:t>
      </w:r>
      <w:r>
        <w:rPr>
          <w:color w:val="212121"/>
          <w:spacing w:val="-3"/>
        </w:rPr>
        <w:t xml:space="preserve"> </w:t>
      </w:r>
      <w:r>
        <w:rPr>
          <w:color w:val="212121"/>
        </w:rPr>
        <w:t>385,</w:t>
      </w:r>
    </w:p>
    <w:p w14:paraId="7F3E213D" w14:textId="77777777" w:rsidR="008534EA" w:rsidRDefault="00B8325C">
      <w:pPr>
        <w:pStyle w:val="BodyText"/>
        <w:ind w:left="3947"/>
      </w:pPr>
      <w:r>
        <w:rPr>
          <w:color w:val="212121"/>
        </w:rPr>
        <w:t>Chapel</w:t>
      </w:r>
      <w:r>
        <w:rPr>
          <w:color w:val="212121"/>
          <w:spacing w:val="-1"/>
        </w:rPr>
        <w:t xml:space="preserve"> </w:t>
      </w:r>
      <w:r>
        <w:rPr>
          <w:color w:val="212121"/>
        </w:rPr>
        <w:t>Hill, NC</w:t>
      </w:r>
      <w:r>
        <w:rPr>
          <w:color w:val="212121"/>
          <w:spacing w:val="-1"/>
        </w:rPr>
        <w:t xml:space="preserve"> </w:t>
      </w:r>
      <w:r>
        <w:rPr>
          <w:color w:val="212121"/>
        </w:rPr>
        <w:t>27599</w:t>
      </w:r>
    </w:p>
    <w:p w14:paraId="0D8E0CFC" w14:textId="77777777" w:rsidR="008534EA" w:rsidRDefault="008534EA">
      <w:pPr>
        <w:pStyle w:val="BodyText"/>
        <w:rPr>
          <w:sz w:val="26"/>
        </w:rPr>
      </w:pPr>
    </w:p>
    <w:p w14:paraId="1D94E1B6" w14:textId="77777777" w:rsidR="008534EA" w:rsidRDefault="008534EA">
      <w:pPr>
        <w:pStyle w:val="BodyText"/>
        <w:rPr>
          <w:sz w:val="22"/>
        </w:rPr>
      </w:pPr>
    </w:p>
    <w:p w14:paraId="73A3C580" w14:textId="77777777" w:rsidR="008534EA" w:rsidRDefault="00B8325C">
      <w:pPr>
        <w:pStyle w:val="Heading1"/>
        <w:rPr>
          <w:u w:val="none"/>
        </w:rPr>
      </w:pPr>
      <w:r>
        <w:t>ILA</w:t>
      </w:r>
      <w:r>
        <w:rPr>
          <w:spacing w:val="-3"/>
        </w:rPr>
        <w:t xml:space="preserve"> </w:t>
      </w:r>
      <w:r>
        <w:t>Parte</w:t>
      </w:r>
      <w:r>
        <w:rPr>
          <w:spacing w:val="-3"/>
        </w:rPr>
        <w:t xml:space="preserve"> </w:t>
      </w:r>
      <w:r>
        <w:t>del</w:t>
      </w:r>
      <w:r>
        <w:rPr>
          <w:spacing w:val="-1"/>
        </w:rPr>
        <w:t xml:space="preserve"> </w:t>
      </w:r>
      <w:r>
        <w:t>estudio</w:t>
      </w:r>
    </w:p>
    <w:p w14:paraId="6CDCBD27" w14:textId="77777777" w:rsidR="008534EA" w:rsidRDefault="008534EA">
      <w:pPr>
        <w:pStyle w:val="BodyText"/>
        <w:spacing w:before="2"/>
        <w:rPr>
          <w:b/>
          <w:sz w:val="16"/>
        </w:rPr>
      </w:pPr>
    </w:p>
    <w:p w14:paraId="6B517288" w14:textId="77777777" w:rsidR="008534EA" w:rsidRDefault="0097021B">
      <w:pPr>
        <w:pStyle w:val="BodyText"/>
        <w:spacing w:before="90"/>
        <w:ind w:left="716" w:right="4522" w:hanging="336"/>
      </w:pPr>
      <w:r>
        <w:rPr>
          <w:noProof/>
        </w:rPr>
        <mc:AlternateContent>
          <mc:Choice Requires="wps">
            <w:drawing>
              <wp:anchor distT="0" distB="0" distL="114300" distR="114300" simplePos="0" relativeHeight="487312896" behindDoc="1" locked="0" layoutInCell="1" allowOverlap="1" wp14:anchorId="4ABE1C12" wp14:editId="7A47AB1D">
                <wp:simplePos x="0" y="0"/>
                <wp:positionH relativeFrom="page">
                  <wp:posOffset>928370</wp:posOffset>
                </wp:positionH>
                <wp:positionV relativeFrom="paragraph">
                  <wp:posOffset>249555</wp:posOffset>
                </wp:positionV>
                <wp:extent cx="146685" cy="321945"/>
                <wp:effectExtent l="0" t="0" r="18415" b="8255"/>
                <wp:wrapNone/>
                <wp:docPr id="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321945"/>
                        </a:xfrm>
                        <a:custGeom>
                          <a:avLst/>
                          <a:gdLst>
                            <a:gd name="T0" fmla="+- 0 1462 1462"/>
                            <a:gd name="T1" fmla="*/ T0 w 231"/>
                            <a:gd name="T2" fmla="+- 0 624 393"/>
                            <a:gd name="T3" fmla="*/ 624 h 507"/>
                            <a:gd name="T4" fmla="+- 0 1692 1462"/>
                            <a:gd name="T5" fmla="*/ T4 w 231"/>
                            <a:gd name="T6" fmla="+- 0 624 393"/>
                            <a:gd name="T7" fmla="*/ 624 h 507"/>
                            <a:gd name="T8" fmla="+- 0 1692 1462"/>
                            <a:gd name="T9" fmla="*/ T8 w 231"/>
                            <a:gd name="T10" fmla="+- 0 393 393"/>
                            <a:gd name="T11" fmla="*/ 393 h 507"/>
                            <a:gd name="T12" fmla="+- 0 1462 1462"/>
                            <a:gd name="T13" fmla="*/ T12 w 231"/>
                            <a:gd name="T14" fmla="+- 0 393 393"/>
                            <a:gd name="T15" fmla="*/ 393 h 507"/>
                            <a:gd name="T16" fmla="+- 0 1462 1462"/>
                            <a:gd name="T17" fmla="*/ T16 w 231"/>
                            <a:gd name="T18" fmla="+- 0 624 393"/>
                            <a:gd name="T19" fmla="*/ 624 h 507"/>
                            <a:gd name="T20" fmla="+- 0 1462 1462"/>
                            <a:gd name="T21" fmla="*/ T20 w 231"/>
                            <a:gd name="T22" fmla="+- 0 900 393"/>
                            <a:gd name="T23" fmla="*/ 900 h 507"/>
                            <a:gd name="T24" fmla="+- 0 1692 1462"/>
                            <a:gd name="T25" fmla="*/ T24 w 231"/>
                            <a:gd name="T26" fmla="+- 0 900 393"/>
                            <a:gd name="T27" fmla="*/ 900 h 507"/>
                            <a:gd name="T28" fmla="+- 0 1692 1462"/>
                            <a:gd name="T29" fmla="*/ T28 w 231"/>
                            <a:gd name="T30" fmla="+- 0 669 393"/>
                            <a:gd name="T31" fmla="*/ 669 h 507"/>
                            <a:gd name="T32" fmla="+- 0 1462 1462"/>
                            <a:gd name="T33" fmla="*/ T32 w 231"/>
                            <a:gd name="T34" fmla="+- 0 669 393"/>
                            <a:gd name="T35" fmla="*/ 669 h 507"/>
                            <a:gd name="T36" fmla="+- 0 1462 1462"/>
                            <a:gd name="T37" fmla="*/ T36 w 231"/>
                            <a:gd name="T38" fmla="+- 0 900 393"/>
                            <a:gd name="T39" fmla="*/ 900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1" h="507">
                              <a:moveTo>
                                <a:pt x="0" y="231"/>
                              </a:moveTo>
                              <a:lnTo>
                                <a:pt x="230" y="231"/>
                              </a:lnTo>
                              <a:lnTo>
                                <a:pt x="230" y="0"/>
                              </a:lnTo>
                              <a:lnTo>
                                <a:pt x="0" y="0"/>
                              </a:lnTo>
                              <a:lnTo>
                                <a:pt x="0" y="231"/>
                              </a:lnTo>
                              <a:close/>
                              <a:moveTo>
                                <a:pt x="0" y="507"/>
                              </a:moveTo>
                              <a:lnTo>
                                <a:pt x="230" y="507"/>
                              </a:lnTo>
                              <a:lnTo>
                                <a:pt x="230" y="276"/>
                              </a:lnTo>
                              <a:lnTo>
                                <a:pt x="0" y="276"/>
                              </a:lnTo>
                              <a:lnTo>
                                <a:pt x="0" y="5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79A7" id="docshape14" o:spid="_x0000_s1026" style="position:absolute;margin-left:73.1pt;margin-top:19.65pt;width:11.55pt;height:25.35pt;z-index:-1600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" path="m,231r230,l230,,,,,231xm,507r230,l230,276,,276,,507xe" filled="f" strokeweight=".72pt">
                <v:path arrowok="t" o:connecttype="custom" o:connectlocs="0,396240;146050,396240;146050,249555;0,249555;0,396240;0,571500;146050,571500;146050,424815;0,424815;0,571500" o:connectangles="0,0,0,0,0,0,0,0,0,0"/>
                <w10:wrap anchorx="page"/>
              </v:shape>
            </w:pict>
          </mc:Fallback>
        </mc:AlternateContent>
      </w:r>
      <w:r w:rsidR="00B8325C">
        <w:t>Si todavía se está reclutando para la parte del estudio de ILA:</w:t>
      </w:r>
      <w:r w:rsidR="00B8325C">
        <w:rPr>
          <w:spacing w:val="-57"/>
        </w:rPr>
        <w:t xml:space="preserve"> </w:t>
      </w:r>
      <w:r w:rsidR="00B8325C">
        <w:t>Sigue</w:t>
      </w:r>
      <w:r w:rsidR="00B8325C">
        <w:rPr>
          <w:spacing w:val="-1"/>
        </w:rPr>
        <w:t xml:space="preserve"> </w:t>
      </w:r>
      <w:r w:rsidR="00B8325C">
        <w:t>reclutando, lea a</w:t>
      </w:r>
      <w:r w:rsidR="00B8325C">
        <w:rPr>
          <w:spacing w:val="-1"/>
        </w:rPr>
        <w:t xml:space="preserve"> </w:t>
      </w:r>
      <w:r w:rsidR="00B8325C">
        <w:t>continuación</w:t>
      </w:r>
    </w:p>
    <w:p w14:paraId="2EA3C4DE" w14:textId="77777777" w:rsidR="008534EA" w:rsidRDefault="00B8325C">
      <w:pPr>
        <w:pStyle w:val="BodyText"/>
        <w:ind w:left="716"/>
      </w:pPr>
      <w:r>
        <w:t>Ya</w:t>
      </w:r>
      <w:r>
        <w:rPr>
          <w:spacing w:val="-3"/>
        </w:rPr>
        <w:t xml:space="preserve"> </w:t>
      </w:r>
      <w:r>
        <w:t>no se</w:t>
      </w:r>
      <w:r>
        <w:rPr>
          <w:spacing w:val="-1"/>
        </w:rPr>
        <w:t xml:space="preserve"> </w:t>
      </w:r>
      <w:r>
        <w:t>está</w:t>
      </w:r>
      <w:r>
        <w:rPr>
          <w:spacing w:val="1"/>
        </w:rPr>
        <w:t xml:space="preserve"> </w:t>
      </w:r>
      <w:r>
        <w:t>reclutando,</w:t>
      </w:r>
      <w:r>
        <w:rPr>
          <w:spacing w:val="-1"/>
        </w:rPr>
        <w:t xml:space="preserve"> </w:t>
      </w:r>
      <w:r>
        <w:t>pase</w:t>
      </w:r>
      <w:r>
        <w:rPr>
          <w:spacing w:val="-1"/>
        </w:rPr>
        <w:t xml:space="preserve"> </w:t>
      </w:r>
      <w:r>
        <w:t>a</w:t>
      </w:r>
      <w:r>
        <w:rPr>
          <w:spacing w:val="-1"/>
        </w:rPr>
        <w:t xml:space="preserve"> </w:t>
      </w:r>
      <w:r>
        <w:t>la parte</w:t>
      </w:r>
      <w:r>
        <w:rPr>
          <w:spacing w:val="-2"/>
        </w:rPr>
        <w:t xml:space="preserve"> </w:t>
      </w:r>
      <w:r>
        <w:t>de</w:t>
      </w:r>
      <w:r>
        <w:rPr>
          <w:spacing w:val="-2"/>
        </w:rPr>
        <w:t xml:space="preserve"> </w:t>
      </w:r>
      <w:r>
        <w:t>medición del sueño del estudio</w:t>
      </w:r>
    </w:p>
    <w:p w14:paraId="5BC43D0E" w14:textId="77777777" w:rsidR="008534EA" w:rsidRDefault="008534EA">
      <w:pPr>
        <w:pStyle w:val="BodyText"/>
      </w:pPr>
    </w:p>
    <w:p w14:paraId="12673C13" w14:textId="77777777" w:rsidR="008534EA" w:rsidRDefault="00B8325C">
      <w:pPr>
        <w:pStyle w:val="BodyText"/>
        <w:ind w:left="380" w:right="1157"/>
      </w:pPr>
      <w:r>
        <w:t>Los participantes en el grupo TCN también podrían participar en una evaluación longitudinal</w:t>
      </w:r>
      <w:r>
        <w:rPr>
          <w:spacing w:val="1"/>
        </w:rPr>
        <w:t xml:space="preserve"> </w:t>
      </w:r>
      <w:r>
        <w:t>intensiva</w:t>
      </w:r>
      <w:r>
        <w:rPr>
          <w:spacing w:val="-1"/>
        </w:rPr>
        <w:t xml:space="preserve"> </w:t>
      </w:r>
      <w:r>
        <w:t>(ILA).</w:t>
      </w:r>
      <w:r>
        <w:rPr>
          <w:spacing w:val="-2"/>
        </w:rPr>
        <w:t xml:space="preserve"> </w:t>
      </w:r>
      <w:r>
        <w:t>Para</w:t>
      </w:r>
      <w:r>
        <w:rPr>
          <w:spacing w:val="-3"/>
        </w:rPr>
        <w:t xml:space="preserve"> </w:t>
      </w:r>
      <w:r>
        <w:t>ello</w:t>
      </w:r>
      <w:r>
        <w:rPr>
          <w:spacing w:val="2"/>
        </w:rPr>
        <w:t xml:space="preserve"> </w:t>
      </w:r>
      <w:r>
        <w:t>será</w:t>
      </w:r>
      <w:r>
        <w:rPr>
          <w:spacing w:val="-3"/>
        </w:rPr>
        <w:t xml:space="preserve"> </w:t>
      </w:r>
      <w:r>
        <w:t>necesario</w:t>
      </w:r>
      <w:r>
        <w:rPr>
          <w:spacing w:val="-1"/>
        </w:rPr>
        <w:t xml:space="preserve"> </w:t>
      </w:r>
      <w:r>
        <w:t>disponer</w:t>
      </w:r>
      <w:r>
        <w:rPr>
          <w:spacing w:val="1"/>
        </w:rPr>
        <w:t xml:space="preserve"> </w:t>
      </w:r>
      <w:r>
        <w:t>de</w:t>
      </w:r>
      <w:r>
        <w:rPr>
          <w:spacing w:val="-2"/>
        </w:rPr>
        <w:t xml:space="preserve"> </w:t>
      </w:r>
      <w:r>
        <w:t>un</w:t>
      </w:r>
      <w:r>
        <w:rPr>
          <w:spacing w:val="-1"/>
        </w:rPr>
        <w:t xml:space="preserve"> </w:t>
      </w:r>
      <w:r>
        <w:t>teléfono</w:t>
      </w:r>
      <w:r>
        <w:rPr>
          <w:spacing w:val="-2"/>
        </w:rPr>
        <w:t xml:space="preserve"> </w:t>
      </w:r>
      <w:r>
        <w:t>inteligente</w:t>
      </w:r>
      <w:r>
        <w:rPr>
          <w:spacing w:val="1"/>
        </w:rPr>
        <w:t xml:space="preserve"> </w:t>
      </w:r>
      <w:r>
        <w:t>que</w:t>
      </w:r>
      <w:r>
        <w:rPr>
          <w:spacing w:val="-2"/>
        </w:rPr>
        <w:t xml:space="preserve"> </w:t>
      </w:r>
      <w:r>
        <w:t>pueda</w:t>
      </w:r>
      <w:r>
        <w:rPr>
          <w:spacing w:val="-1"/>
        </w:rPr>
        <w:t xml:space="preserve"> </w:t>
      </w:r>
      <w:r>
        <w:t>descargar</w:t>
      </w:r>
      <w:r>
        <w:rPr>
          <w:spacing w:val="-57"/>
        </w:rPr>
        <w:t xml:space="preserve"> </w:t>
      </w:r>
      <w:r>
        <w:t xml:space="preserve">aplicaciones. Los participantes inscritos en la ILA serán encuestados dos veces al día durante </w:t>
      </w:r>
      <w:r w:rsidR="000D703F">
        <w:t>28</w:t>
      </w:r>
      <w:r>
        <w:rPr>
          <w:spacing w:val="-57"/>
        </w:rPr>
        <w:t xml:space="preserve"> </w:t>
      </w:r>
      <w:r>
        <w:t>días utilizando una aplicación para teléfonos inteligentes. Las encuestas diarias harán preguntas</w:t>
      </w:r>
      <w:r>
        <w:rPr>
          <w:spacing w:val="1"/>
        </w:rPr>
        <w:t xml:space="preserve"> </w:t>
      </w:r>
      <w:r>
        <w:t>sobre el contacto con el CHW, el estrés, el estado de ánimo, el uso de opioides, el sueño, la</w:t>
      </w:r>
      <w:r>
        <w:rPr>
          <w:spacing w:val="1"/>
        </w:rPr>
        <w:t xml:space="preserve"> </w:t>
      </w:r>
      <w:r>
        <w:t>vivienda</w:t>
      </w:r>
      <w:r>
        <w:rPr>
          <w:spacing w:val="-2"/>
        </w:rPr>
        <w:t xml:space="preserve"> </w:t>
      </w:r>
      <w:r>
        <w:t>y la</w:t>
      </w:r>
      <w:r>
        <w:rPr>
          <w:spacing w:val="-1"/>
        </w:rPr>
        <w:t xml:space="preserve"> </w:t>
      </w:r>
      <w:r>
        <w:t>seguridad</w:t>
      </w:r>
      <w:r>
        <w:rPr>
          <w:spacing w:val="2"/>
        </w:rPr>
        <w:t xml:space="preserve"> </w:t>
      </w:r>
      <w:r>
        <w:t>alimentaria.</w:t>
      </w:r>
    </w:p>
    <w:p w14:paraId="1D784D4B" w14:textId="77777777" w:rsidR="008534EA" w:rsidRDefault="008534EA">
      <w:pPr>
        <w:pStyle w:val="BodyText"/>
      </w:pPr>
    </w:p>
    <w:p w14:paraId="2B39E60D" w14:textId="77777777" w:rsidR="008534EA" w:rsidRDefault="00B8325C">
      <w:pPr>
        <w:pStyle w:val="BodyText"/>
        <w:spacing w:before="1"/>
        <w:ind w:left="380" w:right="1087"/>
      </w:pPr>
      <w:r>
        <w:t>Se seleccionarán 20 participantes del TCN para unirse a la parte del estudio correspondiente a la</w:t>
      </w:r>
      <w:r>
        <w:rPr>
          <w:spacing w:val="1"/>
        </w:rPr>
        <w:t xml:space="preserve"> </w:t>
      </w:r>
      <w:r>
        <w:t>ILA. Si son seleccionados para unirse, recibirán 20 dólares por descargar la aplicación para</w:t>
      </w:r>
      <w:r>
        <w:rPr>
          <w:spacing w:val="1"/>
        </w:rPr>
        <w:t xml:space="preserve"> </w:t>
      </w:r>
      <w:r>
        <w:t>teléfonos</w:t>
      </w:r>
      <w:r>
        <w:rPr>
          <w:spacing w:val="-1"/>
        </w:rPr>
        <w:t xml:space="preserve"> </w:t>
      </w:r>
      <w:r>
        <w:t>inteligentes y ponerse en</w:t>
      </w:r>
      <w:r>
        <w:rPr>
          <w:spacing w:val="2"/>
        </w:rPr>
        <w:t xml:space="preserve"> </w:t>
      </w:r>
      <w:r>
        <w:t>contacto</w:t>
      </w:r>
      <w:r>
        <w:rPr>
          <w:spacing w:val="3"/>
        </w:rPr>
        <w:t xml:space="preserve"> </w:t>
      </w:r>
      <w:r>
        <w:t>con el</w:t>
      </w:r>
      <w:r>
        <w:rPr>
          <w:spacing w:val="3"/>
        </w:rPr>
        <w:t xml:space="preserve"> </w:t>
      </w:r>
      <w:r>
        <w:t>personal</w:t>
      </w:r>
      <w:r>
        <w:rPr>
          <w:spacing w:val="1"/>
        </w:rPr>
        <w:t xml:space="preserve"> </w:t>
      </w:r>
      <w:r>
        <w:t>del estudio. Además,</w:t>
      </w:r>
      <w:r>
        <w:rPr>
          <w:spacing w:val="1"/>
        </w:rPr>
        <w:t xml:space="preserve"> </w:t>
      </w:r>
      <w:r>
        <w:t>los</w:t>
      </w:r>
      <w:r>
        <w:rPr>
          <w:spacing w:val="1"/>
        </w:rPr>
        <w:t xml:space="preserve"> </w:t>
      </w:r>
      <w:r>
        <w:t>participantes que completen al menos el 75% (10 de 14) de las encuestas semanales recibirán una</w:t>
      </w:r>
      <w:r>
        <w:rPr>
          <w:spacing w:val="-57"/>
        </w:rPr>
        <w:t xml:space="preserve"> </w:t>
      </w:r>
      <w:r>
        <w:t>compensación</w:t>
      </w:r>
      <w:r>
        <w:rPr>
          <w:spacing w:val="-1"/>
        </w:rPr>
        <w:t xml:space="preserve"> </w:t>
      </w:r>
      <w:r>
        <w:t>semanal de</w:t>
      </w:r>
      <w:r>
        <w:rPr>
          <w:spacing w:val="-1"/>
        </w:rPr>
        <w:t xml:space="preserve"> </w:t>
      </w:r>
      <w:r>
        <w:t>10 dólares.</w:t>
      </w:r>
    </w:p>
    <w:p w14:paraId="673B5637" w14:textId="77777777" w:rsidR="008534EA" w:rsidRDefault="008534EA">
      <w:pPr>
        <w:pStyle w:val="BodyText"/>
      </w:pPr>
    </w:p>
    <w:p w14:paraId="6A675F7C" w14:textId="77777777" w:rsidR="008534EA" w:rsidRPr="000338B8" w:rsidRDefault="00B8325C">
      <w:pPr>
        <w:ind w:left="380"/>
        <w:rPr>
          <w:i/>
          <w:sz w:val="24"/>
          <w:u w:val="single"/>
        </w:rPr>
      </w:pPr>
      <w:r w:rsidRPr="000338B8">
        <w:rPr>
          <w:i/>
          <w:color w:val="212121"/>
          <w:sz w:val="24"/>
          <w:u w:val="single"/>
        </w:rPr>
        <w:t>Riesgos</w:t>
      </w:r>
      <w:r w:rsidRPr="000338B8">
        <w:rPr>
          <w:i/>
          <w:color w:val="212121"/>
          <w:spacing w:val="-1"/>
          <w:sz w:val="24"/>
          <w:u w:val="single"/>
        </w:rPr>
        <w:t xml:space="preserve"> </w:t>
      </w:r>
      <w:r w:rsidRPr="000338B8">
        <w:rPr>
          <w:i/>
          <w:color w:val="212121"/>
          <w:sz w:val="24"/>
          <w:u w:val="single"/>
        </w:rPr>
        <w:t>y</w:t>
      </w:r>
      <w:r w:rsidRPr="000338B8">
        <w:rPr>
          <w:i/>
          <w:color w:val="212121"/>
          <w:spacing w:val="-1"/>
          <w:sz w:val="24"/>
          <w:u w:val="single"/>
        </w:rPr>
        <w:t xml:space="preserve"> </w:t>
      </w:r>
      <w:r w:rsidRPr="000338B8">
        <w:rPr>
          <w:i/>
          <w:color w:val="212121"/>
          <w:sz w:val="24"/>
          <w:u w:val="single"/>
        </w:rPr>
        <w:t>protecciones específicas</w:t>
      </w:r>
      <w:r w:rsidRPr="000338B8">
        <w:rPr>
          <w:i/>
          <w:color w:val="212121"/>
          <w:spacing w:val="-1"/>
          <w:sz w:val="24"/>
          <w:u w:val="single"/>
        </w:rPr>
        <w:t xml:space="preserve"> </w:t>
      </w:r>
      <w:r w:rsidRPr="000338B8">
        <w:rPr>
          <w:i/>
          <w:color w:val="212121"/>
          <w:sz w:val="24"/>
          <w:u w:val="single"/>
        </w:rPr>
        <w:t>de</w:t>
      </w:r>
      <w:r w:rsidRPr="000338B8">
        <w:rPr>
          <w:i/>
          <w:color w:val="212121"/>
          <w:spacing w:val="-2"/>
          <w:sz w:val="24"/>
          <w:u w:val="single"/>
        </w:rPr>
        <w:t xml:space="preserve"> </w:t>
      </w:r>
      <w:r w:rsidRPr="000338B8">
        <w:rPr>
          <w:i/>
          <w:color w:val="212121"/>
          <w:sz w:val="24"/>
          <w:u w:val="single"/>
        </w:rPr>
        <w:t>la</w:t>
      </w:r>
      <w:r w:rsidRPr="000338B8">
        <w:rPr>
          <w:i/>
          <w:color w:val="212121"/>
          <w:spacing w:val="-1"/>
          <w:sz w:val="24"/>
          <w:u w:val="single"/>
        </w:rPr>
        <w:t xml:space="preserve"> </w:t>
      </w:r>
      <w:r w:rsidRPr="000338B8">
        <w:rPr>
          <w:i/>
          <w:color w:val="212121"/>
          <w:sz w:val="24"/>
          <w:u w:val="single"/>
        </w:rPr>
        <w:t>ILA</w:t>
      </w:r>
    </w:p>
    <w:p w14:paraId="1AC6FA48" w14:textId="77777777" w:rsidR="008534EA" w:rsidRDefault="008534EA">
      <w:pPr>
        <w:pStyle w:val="BodyText"/>
        <w:spacing w:before="3"/>
        <w:rPr>
          <w:i/>
        </w:rPr>
      </w:pPr>
    </w:p>
    <w:p w14:paraId="5E7C54A7" w14:textId="77777777" w:rsidR="008534EA" w:rsidRDefault="00B8325C">
      <w:pPr>
        <w:pStyle w:val="BodyText"/>
        <w:ind w:left="380" w:right="1303"/>
      </w:pPr>
      <w:r>
        <w:t>En el caso de la encuesta, es posible que se sienta incómodo cuando se le pida que proporcione</w:t>
      </w:r>
      <w:r>
        <w:rPr>
          <w:spacing w:val="-58"/>
        </w:rPr>
        <w:t xml:space="preserve"> </w:t>
      </w:r>
      <w:r>
        <w:t>información personal sobre usted. Puede negarse a responder a cualquiera de las preguntas</w:t>
      </w:r>
      <w:r>
        <w:rPr>
          <w:spacing w:val="1"/>
        </w:rPr>
        <w:t xml:space="preserve"> </w:t>
      </w:r>
      <w:r>
        <w:t>formuladas a través de los avisos de la ILA, y puede interrumpir su participación en cualquiera</w:t>
      </w:r>
      <w:r>
        <w:rPr>
          <w:spacing w:val="-57"/>
        </w:rPr>
        <w:t xml:space="preserve"> </w:t>
      </w:r>
      <w:r>
        <w:t>de estas actividades en cualquier momento.</w:t>
      </w:r>
      <w:r>
        <w:rPr>
          <w:spacing w:val="1"/>
        </w:rPr>
        <w:t xml:space="preserve"> </w:t>
      </w:r>
      <w:r>
        <w:t>Los ordenadores en los que se administran las</w:t>
      </w:r>
      <w:r>
        <w:rPr>
          <w:spacing w:val="1"/>
        </w:rPr>
        <w:t xml:space="preserve"> </w:t>
      </w:r>
      <w:r>
        <w:t>encuestas</w:t>
      </w:r>
      <w:r>
        <w:rPr>
          <w:spacing w:val="1"/>
        </w:rPr>
        <w:t xml:space="preserve"> </w:t>
      </w:r>
      <w:r>
        <w:t>estarán</w:t>
      </w:r>
      <w:r>
        <w:rPr>
          <w:spacing w:val="-1"/>
        </w:rPr>
        <w:t xml:space="preserve"> </w:t>
      </w:r>
      <w:r>
        <w:t>protegidos</w:t>
      </w:r>
      <w:r>
        <w:rPr>
          <w:spacing w:val="-1"/>
        </w:rPr>
        <w:t xml:space="preserve"> </w:t>
      </w:r>
      <w:r>
        <w:t>por</w:t>
      </w:r>
      <w:r>
        <w:rPr>
          <w:spacing w:val="-1"/>
        </w:rPr>
        <w:t xml:space="preserve"> </w:t>
      </w:r>
      <w:r>
        <w:t>contraseña.</w:t>
      </w:r>
      <w:r>
        <w:rPr>
          <w:spacing w:val="-1"/>
        </w:rPr>
        <w:t xml:space="preserve"> </w:t>
      </w:r>
      <w:r>
        <w:t>No se</w:t>
      </w:r>
      <w:r>
        <w:rPr>
          <w:spacing w:val="-2"/>
        </w:rPr>
        <w:t xml:space="preserve"> </w:t>
      </w:r>
      <w:r>
        <w:t>almacenarán</w:t>
      </w:r>
      <w:r>
        <w:rPr>
          <w:spacing w:val="-1"/>
        </w:rPr>
        <w:t xml:space="preserve"> </w:t>
      </w:r>
      <w:r>
        <w:t>datos</w:t>
      </w:r>
      <w:r>
        <w:rPr>
          <w:spacing w:val="-1"/>
        </w:rPr>
        <w:t xml:space="preserve"> </w:t>
      </w:r>
      <w:r>
        <w:t>localmente</w:t>
      </w:r>
      <w:r>
        <w:rPr>
          <w:spacing w:val="-1"/>
        </w:rPr>
        <w:t xml:space="preserve"> </w:t>
      </w:r>
      <w:r>
        <w:t>en estos</w:t>
      </w:r>
    </w:p>
    <w:p w14:paraId="62C862DB" w14:textId="77777777" w:rsidR="008534EA" w:rsidRDefault="008534EA">
      <w:pPr>
        <w:sectPr w:rsidR="008534EA">
          <w:pgSz w:w="12240" w:h="15840"/>
          <w:pgMar w:top="1000" w:right="360" w:bottom="940" w:left="1060" w:header="720" w:footer="743" w:gutter="0"/>
          <w:cols w:space="720"/>
        </w:sectPr>
      </w:pPr>
    </w:p>
    <w:p w14:paraId="3C8563BE" w14:textId="77777777" w:rsidR="008534EA" w:rsidRDefault="008534EA">
      <w:pPr>
        <w:pStyle w:val="BodyText"/>
        <w:spacing w:before="8"/>
        <w:rPr>
          <w:sz w:val="29"/>
        </w:rPr>
      </w:pPr>
    </w:p>
    <w:p w14:paraId="64505759" w14:textId="77777777" w:rsidR="008534EA" w:rsidRDefault="00B8325C">
      <w:pPr>
        <w:pStyle w:val="BodyText"/>
        <w:spacing w:before="90"/>
        <w:ind w:left="380" w:right="1624"/>
      </w:pPr>
      <w:r>
        <w:t>dispositivos.</w:t>
      </w:r>
      <w:r>
        <w:rPr>
          <w:spacing w:val="-1"/>
        </w:rPr>
        <w:t xml:space="preserve"> </w:t>
      </w:r>
      <w:r>
        <w:t>Los</w:t>
      </w:r>
      <w:r>
        <w:rPr>
          <w:spacing w:val="-1"/>
        </w:rPr>
        <w:t xml:space="preserve"> </w:t>
      </w:r>
      <w:r>
        <w:t>datos</w:t>
      </w:r>
      <w:r>
        <w:rPr>
          <w:spacing w:val="-1"/>
        </w:rPr>
        <w:t xml:space="preserve"> </w:t>
      </w:r>
      <w:r>
        <w:t>se</w:t>
      </w:r>
      <w:r>
        <w:rPr>
          <w:spacing w:val="-5"/>
        </w:rPr>
        <w:t xml:space="preserve"> </w:t>
      </w:r>
      <w:r>
        <w:t xml:space="preserve">recogerán mediante </w:t>
      </w:r>
      <w:proofErr w:type="spellStart"/>
      <w:r>
        <w:t>Qualtrics</w:t>
      </w:r>
      <w:proofErr w:type="spellEnd"/>
      <w:r>
        <w:rPr>
          <w:spacing w:val="-1"/>
        </w:rPr>
        <w:t xml:space="preserve"> </w:t>
      </w:r>
      <w:r>
        <w:t>y</w:t>
      </w:r>
      <w:r>
        <w:rPr>
          <w:spacing w:val="-1"/>
        </w:rPr>
        <w:t xml:space="preserve"> </w:t>
      </w:r>
      <w:r>
        <w:t>la</w:t>
      </w:r>
      <w:r>
        <w:rPr>
          <w:spacing w:val="-1"/>
        </w:rPr>
        <w:t xml:space="preserve"> </w:t>
      </w:r>
      <w:r>
        <w:t>aplicación</w:t>
      </w:r>
      <w:r>
        <w:rPr>
          <w:spacing w:val="-1"/>
        </w:rPr>
        <w:t xml:space="preserve"> </w:t>
      </w:r>
      <w:proofErr w:type="spellStart"/>
      <w:r>
        <w:t>TryCycle</w:t>
      </w:r>
      <w:proofErr w:type="spellEnd"/>
      <w:r>
        <w:t>,</w:t>
      </w:r>
      <w:r>
        <w:rPr>
          <w:spacing w:val="-1"/>
        </w:rPr>
        <w:t xml:space="preserve"> </w:t>
      </w:r>
      <w:r>
        <w:t>que</w:t>
      </w:r>
      <w:r>
        <w:rPr>
          <w:spacing w:val="-2"/>
        </w:rPr>
        <w:t xml:space="preserve"> </w:t>
      </w:r>
      <w:r>
        <w:t>envía</w:t>
      </w:r>
      <w:r>
        <w:rPr>
          <w:spacing w:val="-57"/>
        </w:rPr>
        <w:t xml:space="preserve"> </w:t>
      </w:r>
      <w:r>
        <w:t>inmediatamente</w:t>
      </w:r>
      <w:r>
        <w:rPr>
          <w:spacing w:val="-2"/>
        </w:rPr>
        <w:t xml:space="preserve"> </w:t>
      </w:r>
      <w:r>
        <w:t>sus respuestas cifradas a</w:t>
      </w:r>
      <w:r>
        <w:rPr>
          <w:spacing w:val="-1"/>
        </w:rPr>
        <w:t xml:space="preserve"> </w:t>
      </w:r>
      <w:r>
        <w:t>servidores seguros.</w:t>
      </w:r>
    </w:p>
    <w:p w14:paraId="7933DDAD" w14:textId="77777777" w:rsidR="008534EA" w:rsidRDefault="008534EA">
      <w:pPr>
        <w:pStyle w:val="BodyText"/>
        <w:rPr>
          <w:sz w:val="26"/>
        </w:rPr>
      </w:pPr>
    </w:p>
    <w:p w14:paraId="55CC28B6" w14:textId="77777777" w:rsidR="008534EA" w:rsidRDefault="00B8325C">
      <w:pPr>
        <w:pStyle w:val="Heading1"/>
        <w:spacing w:before="222"/>
        <w:rPr>
          <w:u w:val="none"/>
        </w:rPr>
      </w:pPr>
      <w:r>
        <w:t>La</w:t>
      </w:r>
      <w:r>
        <w:rPr>
          <w:spacing w:val="-1"/>
        </w:rPr>
        <w:t xml:space="preserve"> </w:t>
      </w:r>
      <w:r>
        <w:t>medición</w:t>
      </w:r>
      <w:r>
        <w:rPr>
          <w:spacing w:val="-3"/>
        </w:rPr>
        <w:t xml:space="preserve"> </w:t>
      </w:r>
      <w:r>
        <w:t>del</w:t>
      </w:r>
      <w:r>
        <w:rPr>
          <w:spacing w:val="-1"/>
        </w:rPr>
        <w:t xml:space="preserve"> </w:t>
      </w:r>
      <w:r>
        <w:t>sueño forma</w:t>
      </w:r>
      <w:r>
        <w:rPr>
          <w:spacing w:val="-1"/>
        </w:rPr>
        <w:t xml:space="preserve"> </w:t>
      </w:r>
      <w:r>
        <w:t>parte</w:t>
      </w:r>
      <w:r>
        <w:rPr>
          <w:spacing w:val="-3"/>
        </w:rPr>
        <w:t xml:space="preserve"> </w:t>
      </w:r>
      <w:r>
        <w:t>del estudio</w:t>
      </w:r>
    </w:p>
    <w:p w14:paraId="1442B97E" w14:textId="77777777" w:rsidR="008534EA" w:rsidRDefault="008534EA">
      <w:pPr>
        <w:pStyle w:val="BodyText"/>
        <w:spacing w:before="2"/>
        <w:rPr>
          <w:b/>
          <w:sz w:val="16"/>
        </w:rPr>
      </w:pPr>
    </w:p>
    <w:p w14:paraId="5ED2D569" w14:textId="77777777" w:rsidR="008534EA" w:rsidRDefault="00B8325C">
      <w:pPr>
        <w:pStyle w:val="BodyText"/>
        <w:spacing w:before="90"/>
        <w:ind w:left="380"/>
      </w:pPr>
      <w:r>
        <w:t>¿Participa</w:t>
      </w:r>
      <w:r>
        <w:rPr>
          <w:spacing w:val="-1"/>
        </w:rPr>
        <w:t xml:space="preserve"> </w:t>
      </w:r>
      <w:r>
        <w:t>este centro en</w:t>
      </w:r>
      <w:r>
        <w:rPr>
          <w:spacing w:val="1"/>
        </w:rPr>
        <w:t xml:space="preserve"> </w:t>
      </w:r>
      <w:r>
        <w:t>la</w:t>
      </w:r>
      <w:r>
        <w:rPr>
          <w:spacing w:val="-1"/>
        </w:rPr>
        <w:t xml:space="preserve"> </w:t>
      </w:r>
      <w:r>
        <w:t>parte</w:t>
      </w:r>
      <w:r>
        <w:rPr>
          <w:spacing w:val="-3"/>
        </w:rPr>
        <w:t xml:space="preserve"> </w:t>
      </w:r>
      <w:r>
        <w:t>del</w:t>
      </w:r>
      <w:r>
        <w:rPr>
          <w:spacing w:val="2"/>
        </w:rPr>
        <w:t xml:space="preserve"> </w:t>
      </w:r>
      <w:r>
        <w:t>estudio</w:t>
      </w:r>
      <w:r>
        <w:rPr>
          <w:spacing w:val="-1"/>
        </w:rPr>
        <w:t xml:space="preserve"> </w:t>
      </w:r>
      <w:r>
        <w:t>dedicada</w:t>
      </w:r>
      <w:r>
        <w:rPr>
          <w:spacing w:val="-2"/>
        </w:rPr>
        <w:t xml:space="preserve"> </w:t>
      </w:r>
      <w:r>
        <w:t>a</w:t>
      </w:r>
      <w:r>
        <w:rPr>
          <w:spacing w:val="-2"/>
        </w:rPr>
        <w:t xml:space="preserve"> </w:t>
      </w:r>
      <w:r>
        <w:t>la</w:t>
      </w:r>
      <w:r>
        <w:rPr>
          <w:spacing w:val="-1"/>
        </w:rPr>
        <w:t xml:space="preserve"> </w:t>
      </w:r>
      <w:r>
        <w:t>medición</w:t>
      </w:r>
      <w:r>
        <w:rPr>
          <w:spacing w:val="-1"/>
        </w:rPr>
        <w:t xml:space="preserve"> </w:t>
      </w:r>
      <w:r>
        <w:t>del sueño?</w:t>
      </w:r>
    </w:p>
    <w:p w14:paraId="595217A7" w14:textId="77777777" w:rsidR="008534EA" w:rsidRDefault="008534EA">
      <w:pPr>
        <w:pStyle w:val="BodyText"/>
        <w:spacing w:before="2"/>
        <w:rPr>
          <w:sz w:val="16"/>
        </w:rPr>
      </w:pPr>
    </w:p>
    <w:p w14:paraId="3D623AD5" w14:textId="77777777" w:rsidR="008534EA" w:rsidRDefault="0097021B">
      <w:pPr>
        <w:pStyle w:val="BodyText"/>
        <w:spacing w:before="90"/>
        <w:ind w:left="716"/>
      </w:pPr>
      <w:r>
        <w:rPr>
          <w:noProof/>
        </w:rPr>
        <mc:AlternateContent>
          <mc:Choice Requires="wps">
            <w:drawing>
              <wp:anchor distT="0" distB="0" distL="114300" distR="114300" simplePos="0" relativeHeight="15731200" behindDoc="0" locked="0" layoutInCell="1" allowOverlap="1" wp14:anchorId="2A7C69CD" wp14:editId="01F3B777">
                <wp:simplePos x="0" y="0"/>
                <wp:positionH relativeFrom="page">
                  <wp:posOffset>928370</wp:posOffset>
                </wp:positionH>
                <wp:positionV relativeFrom="paragraph">
                  <wp:posOffset>74295</wp:posOffset>
                </wp:positionV>
                <wp:extent cx="146050" cy="146050"/>
                <wp:effectExtent l="0" t="0" r="19050" b="19050"/>
                <wp:wrapNone/>
                <wp:docPr id="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94C0C" id="docshape15" o:spid="_x0000_s1026" style="position:absolute;margin-left:73.1pt;margin-top:5.85pt;width:11.5pt;height:1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" filled="f" strokeweight=".72pt">
                <v:path arrowok="t"/>
                <w10:wrap anchorx="page"/>
              </v:rect>
            </w:pict>
          </mc:Fallback>
        </mc:AlternateContent>
      </w:r>
      <w:r w:rsidR="00B8325C">
        <w:t>Sí,</w:t>
      </w:r>
      <w:r w:rsidR="00B8325C">
        <w:rPr>
          <w:spacing w:val="-1"/>
        </w:rPr>
        <w:t xml:space="preserve"> </w:t>
      </w:r>
      <w:r w:rsidR="00B8325C">
        <w:t>lea</w:t>
      </w:r>
      <w:r w:rsidR="00B8325C">
        <w:rPr>
          <w:spacing w:val="-2"/>
        </w:rPr>
        <w:t xml:space="preserve"> </w:t>
      </w:r>
      <w:r w:rsidR="00B8325C">
        <w:t>lo siguiente</w:t>
      </w:r>
    </w:p>
    <w:p w14:paraId="7C77DD0F" w14:textId="77777777" w:rsidR="008534EA" w:rsidRDefault="008534EA">
      <w:pPr>
        <w:pStyle w:val="BodyText"/>
        <w:spacing w:before="2"/>
        <w:rPr>
          <w:sz w:val="16"/>
        </w:rPr>
      </w:pPr>
    </w:p>
    <w:p w14:paraId="1D6886EE" w14:textId="64C0AAD1" w:rsidR="008534EA" w:rsidRDefault="0097021B">
      <w:pPr>
        <w:pStyle w:val="BodyText"/>
        <w:spacing w:before="90"/>
        <w:ind w:left="776"/>
      </w:pPr>
      <w:r>
        <w:rPr>
          <w:noProof/>
        </w:rPr>
        <mc:AlternateContent>
          <mc:Choice Requires="wps">
            <w:drawing>
              <wp:anchor distT="0" distB="0" distL="114300" distR="114300" simplePos="0" relativeHeight="15731712" behindDoc="0" locked="0" layoutInCell="1" allowOverlap="1" wp14:anchorId="7DD20979" wp14:editId="7DC25E77">
                <wp:simplePos x="0" y="0"/>
                <wp:positionH relativeFrom="page">
                  <wp:posOffset>966470</wp:posOffset>
                </wp:positionH>
                <wp:positionV relativeFrom="paragraph">
                  <wp:posOffset>74295</wp:posOffset>
                </wp:positionV>
                <wp:extent cx="146050" cy="146050"/>
                <wp:effectExtent l="0" t="0" r="19050" b="19050"/>
                <wp:wrapNone/>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36E47" id="docshape16" o:spid="_x0000_s1026" style="position:absolute;margin-left:76.1pt;margin-top:5.85pt;width:11.5pt;height:1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" filled="f" strokeweight=".72pt">
                <v:path arrowok="t"/>
                <w10:wrap anchorx="page"/>
              </v:rect>
            </w:pict>
          </mc:Fallback>
        </mc:AlternateContent>
      </w:r>
      <w:r w:rsidR="00B8325C">
        <w:t>No,</w:t>
      </w:r>
      <w:r w:rsidR="00B8325C">
        <w:rPr>
          <w:spacing w:val="-2"/>
        </w:rPr>
        <w:t xml:space="preserve"> </w:t>
      </w:r>
      <w:r w:rsidR="00B8325C">
        <w:t>pase</w:t>
      </w:r>
      <w:r w:rsidR="00B8325C">
        <w:rPr>
          <w:spacing w:val="-2"/>
        </w:rPr>
        <w:t xml:space="preserve"> </w:t>
      </w:r>
      <w:r w:rsidR="00B8325C">
        <w:t xml:space="preserve">al </w:t>
      </w:r>
      <w:r w:rsidR="00B416D2" w:rsidRPr="00B416D2">
        <w:t>Análisis de Redes Sociales Parte del Estudio</w:t>
      </w:r>
    </w:p>
    <w:p w14:paraId="4E0D2350" w14:textId="77777777" w:rsidR="008534EA" w:rsidRDefault="008534EA">
      <w:pPr>
        <w:pStyle w:val="BodyText"/>
      </w:pPr>
    </w:p>
    <w:p w14:paraId="69109F82" w14:textId="77777777" w:rsidR="008534EA" w:rsidRDefault="00B8325C">
      <w:pPr>
        <w:pStyle w:val="BodyText"/>
        <w:ind w:left="380" w:right="1082"/>
      </w:pPr>
      <w:r>
        <w:t>Se seleccionarán hasta 220 participantes para unirse a la parte del estudio que se centrará en la</w:t>
      </w:r>
      <w:r>
        <w:rPr>
          <w:spacing w:val="1"/>
        </w:rPr>
        <w:t xml:space="preserve"> </w:t>
      </w:r>
      <w:r>
        <w:t>medición de su sueño y en conocer dónde duerme y sus hábitos de sueño. Si se le selecciona para</w:t>
      </w:r>
      <w:r>
        <w:rPr>
          <w:spacing w:val="-58"/>
        </w:rPr>
        <w:t xml:space="preserve"> </w:t>
      </w:r>
      <w:r>
        <w:t>participar, se le pedirá que lleve un pequeño dispositivo continuamente en la muñeca durante 2</w:t>
      </w:r>
      <w:r>
        <w:rPr>
          <w:spacing w:val="1"/>
        </w:rPr>
        <w:t xml:space="preserve"> </w:t>
      </w:r>
      <w:r>
        <w:t xml:space="preserve">semanas que le proporcionará una estimación del número de minutos que pasa </w:t>
      </w:r>
      <w:r w:rsidRPr="008D4B7F">
        <w:t>durmiendo de</w:t>
      </w:r>
      <w:r w:rsidRPr="008D4B7F">
        <w:rPr>
          <w:spacing w:val="1"/>
        </w:rPr>
        <w:t xml:space="preserve"> </w:t>
      </w:r>
      <w:r w:rsidR="008D4B7F" w:rsidRPr="008D4B7F">
        <w:t>en promedio</w:t>
      </w:r>
      <w:r w:rsidRPr="008D4B7F">
        <w:t>. También se le pedirá que complete un diario de sueño y que proporcione una foto de su</w:t>
      </w:r>
      <w:r w:rsidRPr="008D4B7F">
        <w:rPr>
          <w:spacing w:val="1"/>
        </w:rPr>
        <w:t xml:space="preserve"> </w:t>
      </w:r>
      <w:r w:rsidRPr="008D4B7F">
        <w:t>entorno de sueño. Cuando devuelva el dispositivo, el diario de sueño y la foto del entorno</w:t>
      </w:r>
      <w:r>
        <w:t xml:space="preserve"> de</w:t>
      </w:r>
      <w:r>
        <w:rPr>
          <w:spacing w:val="1"/>
        </w:rPr>
        <w:t xml:space="preserve"> </w:t>
      </w:r>
      <w:r>
        <w:t>sueño</w:t>
      </w:r>
      <w:r>
        <w:rPr>
          <w:spacing w:val="-1"/>
        </w:rPr>
        <w:t xml:space="preserve"> </w:t>
      </w:r>
      <w:r>
        <w:t>al final de las dos semanas, recibirá</w:t>
      </w:r>
      <w:r>
        <w:rPr>
          <w:spacing w:val="-2"/>
        </w:rPr>
        <w:t xml:space="preserve"> </w:t>
      </w:r>
      <w:r>
        <w:t>200 dólares.</w:t>
      </w:r>
    </w:p>
    <w:p w14:paraId="3DC42A33" w14:textId="77777777" w:rsidR="008534EA" w:rsidRDefault="008534EA">
      <w:pPr>
        <w:pStyle w:val="BodyText"/>
        <w:rPr>
          <w:sz w:val="26"/>
        </w:rPr>
      </w:pPr>
    </w:p>
    <w:p w14:paraId="2993B68D" w14:textId="77777777" w:rsidR="008534EA" w:rsidRDefault="008534EA">
      <w:pPr>
        <w:pStyle w:val="BodyText"/>
        <w:spacing w:before="5"/>
        <w:rPr>
          <w:sz w:val="22"/>
        </w:rPr>
      </w:pPr>
    </w:p>
    <w:p w14:paraId="22CF18C4" w14:textId="77777777" w:rsidR="008534EA" w:rsidRPr="0048010F" w:rsidRDefault="00B8325C">
      <w:pPr>
        <w:ind w:left="380"/>
        <w:rPr>
          <w:i/>
          <w:sz w:val="24"/>
          <w:u w:val="single"/>
        </w:rPr>
      </w:pPr>
      <w:r w:rsidRPr="0048010F">
        <w:rPr>
          <w:i/>
          <w:sz w:val="24"/>
          <w:u w:val="single"/>
        </w:rPr>
        <w:t>Riesgos</w:t>
      </w:r>
      <w:r w:rsidRPr="0048010F">
        <w:rPr>
          <w:i/>
          <w:spacing w:val="-1"/>
          <w:sz w:val="24"/>
          <w:u w:val="single"/>
        </w:rPr>
        <w:t xml:space="preserve"> </w:t>
      </w:r>
      <w:r w:rsidRPr="0048010F">
        <w:rPr>
          <w:i/>
          <w:sz w:val="24"/>
          <w:u w:val="single"/>
        </w:rPr>
        <w:t>y</w:t>
      </w:r>
      <w:r w:rsidRPr="0048010F">
        <w:rPr>
          <w:i/>
          <w:spacing w:val="-1"/>
          <w:sz w:val="24"/>
          <w:u w:val="single"/>
        </w:rPr>
        <w:t xml:space="preserve"> </w:t>
      </w:r>
      <w:r w:rsidRPr="0048010F">
        <w:rPr>
          <w:i/>
          <w:sz w:val="24"/>
          <w:u w:val="single"/>
        </w:rPr>
        <w:t>protecciones específicos</w:t>
      </w:r>
      <w:r w:rsidRPr="0048010F">
        <w:rPr>
          <w:i/>
          <w:spacing w:val="-1"/>
          <w:sz w:val="24"/>
          <w:u w:val="single"/>
        </w:rPr>
        <w:t xml:space="preserve"> </w:t>
      </w:r>
      <w:r w:rsidRPr="0048010F">
        <w:rPr>
          <w:i/>
          <w:sz w:val="24"/>
          <w:u w:val="single"/>
        </w:rPr>
        <w:t>de</w:t>
      </w:r>
      <w:r w:rsidRPr="0048010F">
        <w:rPr>
          <w:i/>
          <w:spacing w:val="-2"/>
          <w:sz w:val="24"/>
          <w:u w:val="single"/>
        </w:rPr>
        <w:t xml:space="preserve"> </w:t>
      </w:r>
      <w:r w:rsidRPr="0048010F">
        <w:rPr>
          <w:i/>
          <w:sz w:val="24"/>
          <w:u w:val="single"/>
        </w:rPr>
        <w:t>la</w:t>
      </w:r>
      <w:r w:rsidRPr="0048010F">
        <w:rPr>
          <w:i/>
          <w:spacing w:val="-1"/>
          <w:sz w:val="24"/>
          <w:u w:val="single"/>
        </w:rPr>
        <w:t xml:space="preserve"> </w:t>
      </w:r>
      <w:r w:rsidRPr="0048010F">
        <w:rPr>
          <w:i/>
          <w:sz w:val="24"/>
          <w:u w:val="single"/>
        </w:rPr>
        <w:t>medición</w:t>
      </w:r>
      <w:r w:rsidRPr="0048010F">
        <w:rPr>
          <w:i/>
          <w:spacing w:val="2"/>
          <w:sz w:val="24"/>
          <w:u w:val="single"/>
        </w:rPr>
        <w:t xml:space="preserve"> </w:t>
      </w:r>
      <w:r w:rsidRPr="0048010F">
        <w:rPr>
          <w:i/>
          <w:sz w:val="24"/>
          <w:u w:val="single"/>
        </w:rPr>
        <w:t>del</w:t>
      </w:r>
      <w:r w:rsidRPr="0048010F">
        <w:rPr>
          <w:i/>
          <w:spacing w:val="-1"/>
          <w:sz w:val="24"/>
          <w:u w:val="single"/>
        </w:rPr>
        <w:t xml:space="preserve"> </w:t>
      </w:r>
      <w:r w:rsidRPr="0048010F">
        <w:rPr>
          <w:i/>
          <w:sz w:val="24"/>
          <w:u w:val="single"/>
        </w:rPr>
        <w:t>sueño</w:t>
      </w:r>
    </w:p>
    <w:p w14:paraId="7DF5CD00" w14:textId="77777777" w:rsidR="008534EA" w:rsidRDefault="008534EA">
      <w:pPr>
        <w:pStyle w:val="BodyText"/>
        <w:spacing w:before="3"/>
        <w:rPr>
          <w:i/>
        </w:rPr>
      </w:pPr>
    </w:p>
    <w:p w14:paraId="59C662DF" w14:textId="77777777" w:rsidR="008534EA" w:rsidRDefault="00B8325C">
      <w:pPr>
        <w:pStyle w:val="BodyText"/>
        <w:ind w:left="380" w:right="1142"/>
      </w:pPr>
      <w:r>
        <w:t xml:space="preserve">Si decide llevar el </w:t>
      </w:r>
      <w:proofErr w:type="spellStart"/>
      <w:r>
        <w:t>Actiwatch</w:t>
      </w:r>
      <w:proofErr w:type="spellEnd"/>
      <w:r>
        <w:t>, puede resultarle incómodo si nunca ha llevado un dispositivo</w:t>
      </w:r>
      <w:r>
        <w:rPr>
          <w:spacing w:val="1"/>
        </w:rPr>
        <w:t xml:space="preserve"> </w:t>
      </w:r>
      <w:r>
        <w:t>inteligente. Si decide participar en la parte del estudio dedicada a la medición del sueño, todos</w:t>
      </w:r>
      <w:r>
        <w:rPr>
          <w:spacing w:val="1"/>
        </w:rPr>
        <w:t xml:space="preserve"> </w:t>
      </w:r>
      <w:r>
        <w:t>los</w:t>
      </w:r>
      <w:r>
        <w:rPr>
          <w:spacing w:val="-2"/>
        </w:rPr>
        <w:t xml:space="preserve"> </w:t>
      </w:r>
      <w:r>
        <w:t>datos</w:t>
      </w:r>
      <w:r>
        <w:rPr>
          <w:spacing w:val="-1"/>
        </w:rPr>
        <w:t xml:space="preserve"> </w:t>
      </w:r>
      <w:r>
        <w:t>recogidos</w:t>
      </w:r>
      <w:r>
        <w:rPr>
          <w:spacing w:val="-1"/>
        </w:rPr>
        <w:t xml:space="preserve"> </w:t>
      </w:r>
      <w:r>
        <w:t>por</w:t>
      </w:r>
      <w:r>
        <w:rPr>
          <w:spacing w:val="-2"/>
        </w:rPr>
        <w:t xml:space="preserve"> </w:t>
      </w:r>
      <w:r>
        <w:t>el</w:t>
      </w:r>
      <w:r>
        <w:rPr>
          <w:spacing w:val="1"/>
        </w:rPr>
        <w:t xml:space="preserve"> </w:t>
      </w:r>
      <w:r>
        <w:t>reloj</w:t>
      </w:r>
      <w:r>
        <w:rPr>
          <w:spacing w:val="-1"/>
        </w:rPr>
        <w:t xml:space="preserve"> </w:t>
      </w:r>
      <w:r>
        <w:t>del</w:t>
      </w:r>
      <w:r>
        <w:rPr>
          <w:spacing w:val="-1"/>
        </w:rPr>
        <w:t xml:space="preserve"> </w:t>
      </w:r>
      <w:r>
        <w:t>sueño</w:t>
      </w:r>
      <w:r>
        <w:rPr>
          <w:spacing w:val="-2"/>
        </w:rPr>
        <w:t xml:space="preserve"> </w:t>
      </w:r>
      <w:proofErr w:type="spellStart"/>
      <w:r>
        <w:t>Actiwear</w:t>
      </w:r>
      <w:proofErr w:type="spellEnd"/>
      <w:r>
        <w:t xml:space="preserve"> se</w:t>
      </w:r>
      <w:r>
        <w:rPr>
          <w:spacing w:val="1"/>
        </w:rPr>
        <w:t xml:space="preserve"> </w:t>
      </w:r>
      <w:r>
        <w:t>almacenarán</w:t>
      </w:r>
      <w:r>
        <w:rPr>
          <w:spacing w:val="-2"/>
        </w:rPr>
        <w:t xml:space="preserve"> </w:t>
      </w:r>
      <w:r>
        <w:t>en</w:t>
      </w:r>
      <w:r>
        <w:rPr>
          <w:spacing w:val="-1"/>
        </w:rPr>
        <w:t xml:space="preserve"> </w:t>
      </w:r>
      <w:r>
        <w:t>un</w:t>
      </w:r>
      <w:r>
        <w:rPr>
          <w:spacing w:val="-1"/>
        </w:rPr>
        <w:t xml:space="preserve"> </w:t>
      </w:r>
      <w:r>
        <w:t>ordenador</w:t>
      </w:r>
      <w:r>
        <w:rPr>
          <w:spacing w:val="-1"/>
        </w:rPr>
        <w:t xml:space="preserve"> </w:t>
      </w:r>
      <w:r>
        <w:t>universitario</w:t>
      </w:r>
      <w:r>
        <w:rPr>
          <w:spacing w:val="-57"/>
        </w:rPr>
        <w:t xml:space="preserve"> </w:t>
      </w:r>
      <w:r>
        <w:t>protegido</w:t>
      </w:r>
      <w:r>
        <w:rPr>
          <w:spacing w:val="-1"/>
        </w:rPr>
        <w:t xml:space="preserve"> </w:t>
      </w:r>
      <w:r>
        <w:t>por contraseña.</w:t>
      </w:r>
    </w:p>
    <w:p w14:paraId="5EBAC9E4" w14:textId="77777777" w:rsidR="008534EA" w:rsidRDefault="008534EA"/>
    <w:p w14:paraId="00415B4C" w14:textId="71C97160" w:rsidR="00CF3E40" w:rsidRDefault="00E37DF5" w:rsidP="00CF3E40">
      <w:pPr>
        <w:ind w:left="380" w:right="1100"/>
        <w:rPr>
          <w:b/>
          <w:bCs/>
          <w:u w:val="single"/>
        </w:rPr>
      </w:pPr>
      <w:r w:rsidRPr="00E37DF5">
        <w:rPr>
          <w:b/>
          <w:bCs/>
          <w:u w:val="single"/>
        </w:rPr>
        <w:t xml:space="preserve">Análisis de </w:t>
      </w:r>
      <w:r>
        <w:rPr>
          <w:b/>
          <w:bCs/>
          <w:u w:val="single"/>
        </w:rPr>
        <w:t>r</w:t>
      </w:r>
      <w:r w:rsidRPr="00E37DF5">
        <w:rPr>
          <w:b/>
          <w:bCs/>
          <w:u w:val="single"/>
        </w:rPr>
        <w:t xml:space="preserve">edes </w:t>
      </w:r>
      <w:r>
        <w:rPr>
          <w:b/>
          <w:bCs/>
          <w:u w:val="single"/>
        </w:rPr>
        <w:t>s</w:t>
      </w:r>
      <w:r w:rsidRPr="00E37DF5">
        <w:rPr>
          <w:b/>
          <w:bCs/>
          <w:u w:val="single"/>
        </w:rPr>
        <w:t xml:space="preserve">ociales </w:t>
      </w:r>
      <w:r>
        <w:rPr>
          <w:b/>
          <w:bCs/>
          <w:u w:val="single"/>
        </w:rPr>
        <w:t>p</w:t>
      </w:r>
      <w:r w:rsidRPr="00E37DF5">
        <w:rPr>
          <w:b/>
          <w:bCs/>
          <w:u w:val="single"/>
        </w:rPr>
        <w:t xml:space="preserve">arte </w:t>
      </w:r>
      <w:r>
        <w:rPr>
          <w:b/>
          <w:bCs/>
          <w:u w:val="single"/>
        </w:rPr>
        <w:t>d</w:t>
      </w:r>
      <w:r w:rsidRPr="00E37DF5">
        <w:rPr>
          <w:b/>
          <w:bCs/>
          <w:u w:val="single"/>
        </w:rPr>
        <w:t xml:space="preserve">el </w:t>
      </w:r>
      <w:r>
        <w:rPr>
          <w:b/>
          <w:bCs/>
          <w:u w:val="single"/>
        </w:rPr>
        <w:t>e</w:t>
      </w:r>
      <w:r w:rsidRPr="00E37DF5">
        <w:rPr>
          <w:b/>
          <w:bCs/>
          <w:u w:val="single"/>
        </w:rPr>
        <w:t>studio</w:t>
      </w:r>
    </w:p>
    <w:p w14:paraId="72AFDBDA" w14:textId="77777777" w:rsidR="00E37DF5" w:rsidRDefault="00E37DF5" w:rsidP="00CF3E40">
      <w:pPr>
        <w:ind w:left="380" w:right="1100"/>
        <w:rPr>
          <w:b/>
          <w:bCs/>
          <w:u w:val="single"/>
        </w:rPr>
      </w:pPr>
    </w:p>
    <w:p w14:paraId="5C94E45E" w14:textId="1D0A6899" w:rsidR="00CF3E40" w:rsidRDefault="00DC53E2" w:rsidP="00CF3E40">
      <w:pPr>
        <w:ind w:left="380" w:right="1100"/>
        <w:rPr>
          <w:rFonts w:eastAsiaTheme="minorEastAsia"/>
          <w:iCs/>
          <w:sz w:val="24"/>
          <w:szCs w:val="24"/>
          <w:lang w:val="en-US"/>
        </w:rPr>
      </w:pPr>
      <w:r w:rsidRPr="00DC53E2">
        <w:rPr>
          <w:rFonts w:eastAsiaTheme="minorEastAsia"/>
          <w:iCs/>
          <w:sz w:val="24"/>
          <w:szCs w:val="24"/>
          <w:lang w:val="en-US"/>
        </w:rPr>
        <w:t>¿</w:t>
      </w:r>
      <w:proofErr w:type="spellStart"/>
      <w:r w:rsidRPr="00DC53E2">
        <w:rPr>
          <w:rFonts w:eastAsiaTheme="minorEastAsia"/>
          <w:iCs/>
          <w:sz w:val="24"/>
          <w:szCs w:val="24"/>
          <w:lang w:val="en-US"/>
        </w:rPr>
        <w:t>Participa</w:t>
      </w:r>
      <w:proofErr w:type="spellEnd"/>
      <w:r w:rsidRPr="00DC53E2">
        <w:rPr>
          <w:rFonts w:eastAsiaTheme="minorEastAsia"/>
          <w:iCs/>
          <w:sz w:val="24"/>
          <w:szCs w:val="24"/>
          <w:lang w:val="en-US"/>
        </w:rPr>
        <w:t xml:space="preserve"> </w:t>
      </w:r>
      <w:proofErr w:type="spellStart"/>
      <w:r w:rsidRPr="00DC53E2">
        <w:rPr>
          <w:rFonts w:eastAsiaTheme="minorEastAsia"/>
          <w:iCs/>
          <w:sz w:val="24"/>
          <w:szCs w:val="24"/>
          <w:lang w:val="en-US"/>
        </w:rPr>
        <w:t>este</w:t>
      </w:r>
      <w:proofErr w:type="spellEnd"/>
      <w:r w:rsidRPr="00DC53E2">
        <w:rPr>
          <w:rFonts w:eastAsiaTheme="minorEastAsia"/>
          <w:iCs/>
          <w:sz w:val="24"/>
          <w:szCs w:val="24"/>
          <w:lang w:val="en-US"/>
        </w:rPr>
        <w:t xml:space="preserve"> </w:t>
      </w:r>
      <w:proofErr w:type="spellStart"/>
      <w:r w:rsidR="00B04774">
        <w:rPr>
          <w:rFonts w:eastAsiaTheme="minorEastAsia"/>
          <w:iCs/>
          <w:sz w:val="24"/>
          <w:szCs w:val="24"/>
          <w:lang w:val="en-US"/>
        </w:rPr>
        <w:t>centro</w:t>
      </w:r>
      <w:proofErr w:type="spellEnd"/>
      <w:r w:rsidRPr="00DC53E2">
        <w:rPr>
          <w:rFonts w:eastAsiaTheme="minorEastAsia"/>
          <w:iCs/>
          <w:sz w:val="24"/>
          <w:szCs w:val="24"/>
          <w:lang w:val="en-US"/>
        </w:rPr>
        <w:t xml:space="preserve"> </w:t>
      </w:r>
      <w:proofErr w:type="spellStart"/>
      <w:r w:rsidRPr="00DC53E2">
        <w:rPr>
          <w:rFonts w:eastAsiaTheme="minorEastAsia"/>
          <w:iCs/>
          <w:sz w:val="24"/>
          <w:szCs w:val="24"/>
          <w:lang w:val="en-US"/>
        </w:rPr>
        <w:t>en</w:t>
      </w:r>
      <w:proofErr w:type="spellEnd"/>
      <w:r w:rsidRPr="00DC53E2">
        <w:rPr>
          <w:rFonts w:eastAsiaTheme="minorEastAsia"/>
          <w:iCs/>
          <w:sz w:val="24"/>
          <w:szCs w:val="24"/>
          <w:lang w:val="en-US"/>
        </w:rPr>
        <w:t xml:space="preserve"> la </w:t>
      </w:r>
      <w:proofErr w:type="spellStart"/>
      <w:r w:rsidRPr="00DC53E2">
        <w:rPr>
          <w:rFonts w:eastAsiaTheme="minorEastAsia"/>
          <w:iCs/>
          <w:sz w:val="24"/>
          <w:szCs w:val="24"/>
          <w:lang w:val="en-US"/>
        </w:rPr>
        <w:t>parte</w:t>
      </w:r>
      <w:proofErr w:type="spellEnd"/>
      <w:r w:rsidRPr="00DC53E2">
        <w:rPr>
          <w:rFonts w:eastAsiaTheme="minorEastAsia"/>
          <w:iCs/>
          <w:sz w:val="24"/>
          <w:szCs w:val="24"/>
          <w:lang w:val="en-US"/>
        </w:rPr>
        <w:t xml:space="preserve"> de</w:t>
      </w:r>
      <w:r w:rsidR="00B04774">
        <w:rPr>
          <w:rFonts w:eastAsiaTheme="minorEastAsia"/>
          <w:iCs/>
          <w:sz w:val="24"/>
          <w:szCs w:val="24"/>
          <w:lang w:val="en-US"/>
        </w:rPr>
        <w:t xml:space="preserve">l studio </w:t>
      </w:r>
      <w:r w:rsidRPr="00DC53E2">
        <w:rPr>
          <w:rFonts w:eastAsiaTheme="minorEastAsia"/>
          <w:iCs/>
          <w:sz w:val="24"/>
          <w:szCs w:val="24"/>
          <w:lang w:val="en-US"/>
        </w:rPr>
        <w:t xml:space="preserve">de redes </w:t>
      </w:r>
      <w:proofErr w:type="spellStart"/>
      <w:r w:rsidRPr="00DC53E2">
        <w:rPr>
          <w:rFonts w:eastAsiaTheme="minorEastAsia"/>
          <w:iCs/>
          <w:sz w:val="24"/>
          <w:szCs w:val="24"/>
          <w:lang w:val="en-US"/>
        </w:rPr>
        <w:t>sociales</w:t>
      </w:r>
      <w:proofErr w:type="spellEnd"/>
      <w:r w:rsidRPr="00DC53E2">
        <w:rPr>
          <w:rFonts w:eastAsiaTheme="minorEastAsia"/>
          <w:iCs/>
          <w:sz w:val="24"/>
          <w:szCs w:val="24"/>
          <w:lang w:val="en-US"/>
        </w:rPr>
        <w:t xml:space="preserve"> del </w:t>
      </w:r>
      <w:proofErr w:type="spellStart"/>
      <w:r w:rsidRPr="00DC53E2">
        <w:rPr>
          <w:rFonts w:eastAsiaTheme="minorEastAsia"/>
          <w:iCs/>
          <w:sz w:val="24"/>
          <w:szCs w:val="24"/>
          <w:lang w:val="en-US"/>
        </w:rPr>
        <w:t>estudio</w:t>
      </w:r>
      <w:proofErr w:type="spellEnd"/>
      <w:r w:rsidRPr="00DC53E2">
        <w:rPr>
          <w:rFonts w:eastAsiaTheme="minorEastAsia"/>
          <w:iCs/>
          <w:sz w:val="24"/>
          <w:szCs w:val="24"/>
          <w:lang w:val="en-US"/>
        </w:rPr>
        <w:t>?</w:t>
      </w:r>
    </w:p>
    <w:p w14:paraId="4A25A909" w14:textId="77777777" w:rsidR="00DC53E2" w:rsidRDefault="00DC53E2" w:rsidP="00CF3E40">
      <w:pPr>
        <w:ind w:left="380" w:right="1100"/>
      </w:pPr>
    </w:p>
    <w:p w14:paraId="5709BF6A" w14:textId="6494E523" w:rsidR="00CF3E40" w:rsidRPr="00DC53E2" w:rsidRDefault="00CF3E40" w:rsidP="00DC53E2">
      <w:pPr>
        <w:pStyle w:val="BodyText"/>
        <w:spacing w:before="90"/>
        <w:ind w:left="716"/>
      </w:pPr>
      <w:r w:rsidRPr="00856B60">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75263D">
        <w:rPr>
          <w:color w:val="000000" w:themeColor="text1"/>
          <w:bdr w:val="none" w:sz="0" w:space="0" w:color="auto" w:frame="1"/>
          <w:shd w:val="clear" w:color="auto" w:fill="FFFFFF"/>
        </w:rPr>
      </w:r>
      <w:r w:rsidR="0075263D">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w:t>
      </w:r>
      <w:r w:rsidR="00DC53E2">
        <w:rPr>
          <w:color w:val="000000" w:themeColor="text1"/>
          <w:bdr w:val="none" w:sz="0" w:space="0" w:color="auto" w:frame="1"/>
          <w:shd w:val="clear" w:color="auto" w:fill="FFFFFF"/>
        </w:rPr>
        <w:t>S</w:t>
      </w:r>
      <w:r w:rsidR="00DC53E2">
        <w:t>í,</w:t>
      </w:r>
      <w:r w:rsidR="00DC53E2">
        <w:rPr>
          <w:spacing w:val="-1"/>
        </w:rPr>
        <w:t xml:space="preserve"> </w:t>
      </w:r>
      <w:r w:rsidR="00DC53E2">
        <w:t>lea</w:t>
      </w:r>
      <w:r w:rsidR="00DC53E2">
        <w:rPr>
          <w:spacing w:val="-2"/>
        </w:rPr>
        <w:t xml:space="preserve"> </w:t>
      </w:r>
      <w:r w:rsidR="00DC53E2">
        <w:t>lo siguiente</w:t>
      </w:r>
      <w:r w:rsidRPr="006053A7">
        <w:rPr>
          <w:color w:val="000000" w:themeColor="text1"/>
          <w:bdr w:val="none" w:sz="0" w:space="0" w:color="auto" w:frame="1"/>
        </w:rPr>
        <w:br/>
      </w:r>
      <w:r w:rsidRPr="00856B60">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75263D">
        <w:rPr>
          <w:color w:val="000000" w:themeColor="text1"/>
          <w:bdr w:val="none" w:sz="0" w:space="0" w:color="auto" w:frame="1"/>
          <w:shd w:val="clear" w:color="auto" w:fill="FFFFFF"/>
        </w:rPr>
      </w:r>
      <w:r w:rsidR="0075263D">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w:t>
      </w:r>
      <w:r w:rsidR="00537F95" w:rsidRPr="00537F95">
        <w:rPr>
          <w:color w:val="000000" w:themeColor="text1"/>
          <w:bdr w:val="none" w:sz="0" w:space="0" w:color="auto" w:frame="1"/>
          <w:shd w:val="clear" w:color="auto" w:fill="FFFFFF"/>
        </w:rPr>
        <w:t>No, salte a la parte del estudio de análisis de redes sociales</w:t>
      </w:r>
    </w:p>
    <w:p w14:paraId="2C013A79" w14:textId="77777777" w:rsidR="00CF3E40" w:rsidRDefault="00CF3E40" w:rsidP="00CF3E40">
      <w:pPr>
        <w:ind w:left="380" w:right="1100"/>
      </w:pPr>
    </w:p>
    <w:p w14:paraId="46D39B2C" w14:textId="0DB3C3E9" w:rsidR="00CF3E40" w:rsidRDefault="00E37DF5" w:rsidP="00CF3E40">
      <w:pPr>
        <w:ind w:left="380" w:right="1100"/>
      </w:pPr>
      <w:r w:rsidRPr="00E37DF5">
        <w:t>Los participantes en el estudio TCN también pueden participar en una evaluación de sus redes sociales (es decir, personas involucradas en su vida o que son importantes para usted). Esto requerirá completar una encuesta de 30 minutos en su primera visita del estudio y una encuesta de seguimiento de 30 minutos en la visita de seguimiento de 6 meses. Esta encuesta le hará preguntas sobre las personas involucradas en su vida, cómo lo apoyan, qué piensan de su uso de sustancias y tratamiento para el uso de sustancias, y cómo están conectados con otras personas involucradas en su vida. Si acepta participar en este estudio adicional, recibirá $35 después de completar la encuesta en la primera visita del estudio y la visita de seguimiento a los 6 meses. Esta compensación es adicional a la compensación recibida por la participación en otras partes del estudio. Su decisión de participar en este estudio no afectará su capacidad para participar en otras partes del estudio de TCN.</w:t>
      </w:r>
    </w:p>
    <w:p w14:paraId="2009DC69" w14:textId="77777777" w:rsidR="00E37DF5" w:rsidRDefault="00E37DF5" w:rsidP="00CF3E40">
      <w:pPr>
        <w:ind w:left="380" w:right="1100"/>
      </w:pPr>
    </w:p>
    <w:p w14:paraId="3D151762" w14:textId="77777777" w:rsidR="0048010F" w:rsidRDefault="0048010F" w:rsidP="0048010F">
      <w:pPr>
        <w:ind w:left="360" w:right="740"/>
        <w:rPr>
          <w:i/>
          <w:iCs/>
          <w:u w:val="single"/>
        </w:rPr>
      </w:pPr>
      <w:r w:rsidRPr="0048010F">
        <w:rPr>
          <w:i/>
          <w:iCs/>
          <w:u w:val="single"/>
        </w:rPr>
        <w:t>Riesgos y protecciones específicas del análisis de redes sociales</w:t>
      </w:r>
    </w:p>
    <w:p w14:paraId="3C43661C" w14:textId="77777777" w:rsidR="0048010F" w:rsidRDefault="0048010F" w:rsidP="0048010F">
      <w:pPr>
        <w:ind w:left="360" w:right="740"/>
        <w:rPr>
          <w:i/>
          <w:iCs/>
          <w:u w:val="single"/>
        </w:rPr>
      </w:pPr>
    </w:p>
    <w:p w14:paraId="2ACBF82E" w14:textId="6D2EECE8" w:rsidR="00CF3E40" w:rsidRDefault="0048010F" w:rsidP="0048010F">
      <w:pPr>
        <w:ind w:left="360" w:right="740"/>
        <w:sectPr w:rsidR="00CF3E40">
          <w:pgSz w:w="12240" w:h="15840"/>
          <w:pgMar w:top="1000" w:right="360" w:bottom="940" w:left="1060" w:header="720" w:footer="743" w:gutter="0"/>
          <w:cols w:space="720"/>
        </w:sectPr>
      </w:pPr>
      <w:r w:rsidRPr="0048010F">
        <w:rPr>
          <w:rFonts w:eastAsiaTheme="minorEastAsia"/>
          <w:sz w:val="24"/>
          <w:szCs w:val="24"/>
          <w:lang w:val="en-US"/>
        </w:rPr>
        <w:t xml:space="preserve">Para la </w:t>
      </w:r>
      <w:proofErr w:type="spellStart"/>
      <w:r w:rsidRPr="0048010F">
        <w:rPr>
          <w:rFonts w:eastAsiaTheme="minorEastAsia"/>
          <w:sz w:val="24"/>
          <w:szCs w:val="24"/>
          <w:lang w:val="en-US"/>
        </w:rPr>
        <w:t>encuesta</w:t>
      </w:r>
      <w:proofErr w:type="spellEnd"/>
      <w:r w:rsidRPr="0048010F">
        <w:rPr>
          <w:rFonts w:eastAsiaTheme="minorEastAsia"/>
          <w:sz w:val="24"/>
          <w:szCs w:val="24"/>
          <w:lang w:val="en-US"/>
        </w:rPr>
        <w:t xml:space="preserve">, es </w:t>
      </w:r>
      <w:proofErr w:type="spellStart"/>
      <w:r w:rsidRPr="0048010F">
        <w:rPr>
          <w:rFonts w:eastAsiaTheme="minorEastAsia"/>
          <w:sz w:val="24"/>
          <w:szCs w:val="24"/>
          <w:lang w:val="en-US"/>
        </w:rPr>
        <w:t>posible</w:t>
      </w:r>
      <w:proofErr w:type="spellEnd"/>
      <w:r w:rsidRPr="0048010F">
        <w:rPr>
          <w:rFonts w:eastAsiaTheme="minorEastAsia"/>
          <w:sz w:val="24"/>
          <w:szCs w:val="24"/>
          <w:lang w:val="en-US"/>
        </w:rPr>
        <w:t xml:space="preserve"> que se </w:t>
      </w:r>
      <w:proofErr w:type="spellStart"/>
      <w:r w:rsidRPr="0048010F">
        <w:rPr>
          <w:rFonts w:eastAsiaTheme="minorEastAsia"/>
          <w:sz w:val="24"/>
          <w:szCs w:val="24"/>
          <w:lang w:val="en-US"/>
        </w:rPr>
        <w:t>sienta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incómodo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respondiendo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algunas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preguntas</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encuestas</w:t>
      </w:r>
      <w:proofErr w:type="spellEnd"/>
      <w:r w:rsidRPr="0048010F">
        <w:rPr>
          <w:rFonts w:eastAsiaTheme="minorEastAsia"/>
          <w:sz w:val="24"/>
          <w:szCs w:val="24"/>
          <w:lang w:val="en-US"/>
        </w:rPr>
        <w:t xml:space="preserve"> y </w:t>
      </w:r>
      <w:proofErr w:type="spellStart"/>
      <w:r w:rsidRPr="0048010F">
        <w:rPr>
          <w:rFonts w:eastAsiaTheme="minorEastAsia"/>
          <w:sz w:val="24"/>
          <w:szCs w:val="24"/>
          <w:lang w:val="en-US"/>
        </w:rPr>
        <w:t>entrevistas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sobre</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usted</w:t>
      </w:r>
      <w:proofErr w:type="spellEnd"/>
      <w:r w:rsidRPr="0048010F">
        <w:rPr>
          <w:rFonts w:eastAsiaTheme="minorEastAsia"/>
          <w:sz w:val="24"/>
          <w:szCs w:val="24"/>
          <w:lang w:val="en-US"/>
        </w:rPr>
        <w:t xml:space="preserve">, las personas </w:t>
      </w:r>
      <w:proofErr w:type="spellStart"/>
      <w:r w:rsidRPr="0048010F">
        <w:rPr>
          <w:rFonts w:eastAsiaTheme="minorEastAsia"/>
          <w:sz w:val="24"/>
          <w:szCs w:val="24"/>
          <w:lang w:val="en-US"/>
        </w:rPr>
        <w:t>involucradas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vida</w:t>
      </w:r>
      <w:proofErr w:type="spellEnd"/>
      <w:r w:rsidRPr="0048010F">
        <w:rPr>
          <w:rFonts w:eastAsiaTheme="minorEastAsia"/>
          <w:sz w:val="24"/>
          <w:szCs w:val="24"/>
          <w:lang w:val="en-US"/>
        </w:rPr>
        <w:t xml:space="preserve"> y sus </w:t>
      </w:r>
      <w:proofErr w:type="spellStart"/>
      <w:r w:rsidRPr="0048010F">
        <w:rPr>
          <w:rFonts w:eastAsiaTheme="minorEastAsia"/>
          <w:sz w:val="24"/>
          <w:szCs w:val="24"/>
          <w:lang w:val="en-US"/>
        </w:rPr>
        <w:t>relaciones</w:t>
      </w:r>
      <w:proofErr w:type="spellEnd"/>
      <w:r w:rsidRPr="0048010F">
        <w:rPr>
          <w:rFonts w:eastAsiaTheme="minorEastAsia"/>
          <w:sz w:val="24"/>
          <w:szCs w:val="24"/>
          <w:lang w:val="en-US"/>
        </w:rPr>
        <w:t xml:space="preserve"> con </w:t>
      </w:r>
      <w:proofErr w:type="spellStart"/>
      <w:r w:rsidRPr="0048010F">
        <w:rPr>
          <w:rFonts w:eastAsiaTheme="minorEastAsia"/>
          <w:sz w:val="24"/>
          <w:szCs w:val="24"/>
          <w:lang w:val="en-US"/>
        </w:rPr>
        <w:t>estas</w:t>
      </w:r>
      <w:proofErr w:type="spellEnd"/>
      <w:r w:rsidRPr="0048010F">
        <w:rPr>
          <w:rFonts w:eastAsiaTheme="minorEastAsia"/>
          <w:sz w:val="24"/>
          <w:szCs w:val="24"/>
          <w:lang w:val="en-US"/>
        </w:rPr>
        <w:t xml:space="preserve"> personas. </w:t>
      </w:r>
      <w:proofErr w:type="spellStart"/>
      <w:r w:rsidRPr="0048010F">
        <w:rPr>
          <w:rFonts w:eastAsiaTheme="minorEastAsia"/>
          <w:sz w:val="24"/>
          <w:szCs w:val="24"/>
          <w:lang w:val="en-US"/>
        </w:rPr>
        <w:lastRenderedPageBreak/>
        <w:t>Puede</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elegir</w:t>
      </w:r>
      <w:proofErr w:type="spellEnd"/>
      <w:r w:rsidRPr="0048010F">
        <w:rPr>
          <w:rFonts w:eastAsiaTheme="minorEastAsia"/>
          <w:sz w:val="24"/>
          <w:szCs w:val="24"/>
          <w:lang w:val="en-US"/>
        </w:rPr>
        <w:t xml:space="preserve"> no responder </w:t>
      </w:r>
      <w:proofErr w:type="spellStart"/>
      <w:r w:rsidRPr="0048010F">
        <w:rPr>
          <w:rFonts w:eastAsiaTheme="minorEastAsia"/>
          <w:sz w:val="24"/>
          <w:szCs w:val="24"/>
          <w:lang w:val="en-US"/>
        </w:rPr>
        <w:t>preguntas</w:t>
      </w:r>
      <w:proofErr w:type="spellEnd"/>
      <w:r w:rsidRPr="0048010F">
        <w:rPr>
          <w:rFonts w:eastAsiaTheme="minorEastAsia"/>
          <w:sz w:val="24"/>
          <w:szCs w:val="24"/>
          <w:lang w:val="en-US"/>
        </w:rPr>
        <w:t xml:space="preserve"> que lo </w:t>
      </w:r>
      <w:proofErr w:type="spellStart"/>
      <w:r w:rsidRPr="0048010F">
        <w:rPr>
          <w:rFonts w:eastAsiaTheme="minorEastAsia"/>
          <w:sz w:val="24"/>
          <w:szCs w:val="24"/>
          <w:lang w:val="en-US"/>
        </w:rPr>
        <w:t>hagan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sentir</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incómodo</w:t>
      </w:r>
      <w:proofErr w:type="spellEnd"/>
      <w:r w:rsidRPr="0048010F">
        <w:rPr>
          <w:rFonts w:eastAsiaTheme="minorEastAsia"/>
          <w:sz w:val="24"/>
          <w:szCs w:val="24"/>
          <w:lang w:val="en-US"/>
        </w:rPr>
        <w:t xml:space="preserve"> o </w:t>
      </w:r>
      <w:proofErr w:type="spellStart"/>
      <w:r w:rsidRPr="0048010F">
        <w:rPr>
          <w:rFonts w:eastAsiaTheme="minorEastAsia"/>
          <w:sz w:val="24"/>
          <w:szCs w:val="24"/>
          <w:lang w:val="en-US"/>
        </w:rPr>
        <w:t>dejar</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participar</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esta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encuesta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cualquier</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momento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También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existe</w:t>
      </w:r>
      <w:proofErr w:type="spellEnd"/>
      <w:r w:rsidRPr="0048010F">
        <w:rPr>
          <w:rFonts w:eastAsiaTheme="minorEastAsia"/>
          <w:sz w:val="24"/>
          <w:szCs w:val="24"/>
          <w:lang w:val="en-US"/>
        </w:rPr>
        <w:t xml:space="preserve"> el </w:t>
      </w:r>
      <w:proofErr w:type="spellStart"/>
      <w:r w:rsidRPr="0048010F">
        <w:rPr>
          <w:rFonts w:eastAsiaTheme="minorEastAsia"/>
          <w:sz w:val="24"/>
          <w:szCs w:val="24"/>
          <w:lang w:val="en-US"/>
        </w:rPr>
        <w:t>riesgo</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pérdida</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confidencialidad</w:t>
      </w:r>
      <w:proofErr w:type="spellEnd"/>
      <w:r w:rsidRPr="0048010F">
        <w:rPr>
          <w:rFonts w:eastAsiaTheme="minorEastAsia"/>
          <w:sz w:val="24"/>
          <w:szCs w:val="24"/>
          <w:lang w:val="en-US"/>
        </w:rPr>
        <w:t xml:space="preserve">. Al </w:t>
      </w:r>
      <w:proofErr w:type="spellStart"/>
      <w:r w:rsidRPr="0048010F">
        <w:rPr>
          <w:rFonts w:eastAsiaTheme="minorEastAsia"/>
          <w:sz w:val="24"/>
          <w:szCs w:val="24"/>
          <w:lang w:val="en-US"/>
        </w:rPr>
        <w:t>identificar</w:t>
      </w:r>
      <w:proofErr w:type="spellEnd"/>
      <w:r w:rsidRPr="0048010F">
        <w:rPr>
          <w:rFonts w:eastAsiaTheme="minorEastAsia"/>
          <w:sz w:val="24"/>
          <w:szCs w:val="24"/>
          <w:lang w:val="en-US"/>
        </w:rPr>
        <w:t xml:space="preserve"> a las personas </w:t>
      </w:r>
      <w:proofErr w:type="spellStart"/>
      <w:r w:rsidRPr="0048010F">
        <w:rPr>
          <w:rFonts w:eastAsiaTheme="minorEastAsia"/>
          <w:sz w:val="24"/>
          <w:szCs w:val="24"/>
          <w:lang w:val="en-US"/>
        </w:rPr>
        <w:t>involucradas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vida</w:t>
      </w:r>
      <w:proofErr w:type="spellEnd"/>
      <w:r w:rsidRPr="0048010F">
        <w:rPr>
          <w:rFonts w:eastAsiaTheme="minorEastAsia"/>
          <w:sz w:val="24"/>
          <w:szCs w:val="24"/>
          <w:lang w:val="en-US"/>
        </w:rPr>
        <w:t xml:space="preserve">, </w:t>
      </w:r>
      <w:proofErr w:type="gramStart"/>
      <w:r w:rsidRPr="0048010F">
        <w:rPr>
          <w:rFonts w:eastAsiaTheme="minorEastAsia"/>
          <w:sz w:val="24"/>
          <w:szCs w:val="24"/>
          <w:lang w:val="en-US"/>
        </w:rPr>
        <w:t>no</w:t>
      </w:r>
      <w:proofErr w:type="gramEnd"/>
      <w:r w:rsidRPr="0048010F">
        <w:rPr>
          <w:rFonts w:eastAsiaTheme="minorEastAsia"/>
          <w:sz w:val="24"/>
          <w:szCs w:val="24"/>
          <w:lang w:val="en-US"/>
        </w:rPr>
        <w:t xml:space="preserve"> le </w:t>
      </w:r>
      <w:proofErr w:type="spellStart"/>
      <w:r w:rsidRPr="0048010F">
        <w:rPr>
          <w:rFonts w:eastAsiaTheme="minorEastAsia"/>
          <w:sz w:val="24"/>
          <w:szCs w:val="24"/>
          <w:lang w:val="en-US"/>
        </w:rPr>
        <w:t>pediremos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nombre</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completo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sino</w:t>
      </w:r>
      <w:proofErr w:type="spellEnd"/>
      <w:r w:rsidRPr="0048010F">
        <w:rPr>
          <w:rFonts w:eastAsiaTheme="minorEastAsia"/>
          <w:sz w:val="24"/>
          <w:szCs w:val="24"/>
          <w:lang w:val="en-US"/>
        </w:rPr>
        <w:t xml:space="preserve"> solo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nombre</w:t>
      </w:r>
      <w:proofErr w:type="spellEnd"/>
      <w:r w:rsidRPr="0048010F">
        <w:rPr>
          <w:rFonts w:eastAsiaTheme="minorEastAsia"/>
          <w:sz w:val="24"/>
          <w:szCs w:val="24"/>
          <w:lang w:val="en-US"/>
        </w:rPr>
        <w:t xml:space="preserve"> y la </w:t>
      </w:r>
      <w:proofErr w:type="spellStart"/>
      <w:r w:rsidRPr="0048010F">
        <w:rPr>
          <w:rFonts w:eastAsiaTheme="minorEastAsia"/>
          <w:sz w:val="24"/>
          <w:szCs w:val="24"/>
          <w:lang w:val="en-US"/>
        </w:rPr>
        <w:t>primera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inicial</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apellido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Esto</w:t>
      </w:r>
      <w:proofErr w:type="spellEnd"/>
      <w:r w:rsidRPr="0048010F">
        <w:rPr>
          <w:rFonts w:eastAsiaTheme="minorEastAsia"/>
          <w:sz w:val="24"/>
          <w:szCs w:val="24"/>
          <w:lang w:val="en-US"/>
        </w:rPr>
        <w:t xml:space="preserve"> se </w:t>
      </w:r>
      <w:proofErr w:type="spellStart"/>
      <w:r w:rsidRPr="0048010F">
        <w:rPr>
          <w:rFonts w:eastAsiaTheme="minorEastAsia"/>
          <w:sz w:val="24"/>
          <w:szCs w:val="24"/>
          <w:lang w:val="en-US"/>
        </w:rPr>
        <w:t>usará</w:t>
      </w:r>
      <w:proofErr w:type="spellEnd"/>
      <w:r w:rsidRPr="0048010F">
        <w:rPr>
          <w:rFonts w:eastAsiaTheme="minorEastAsia"/>
          <w:sz w:val="24"/>
          <w:szCs w:val="24"/>
          <w:lang w:val="en-US"/>
        </w:rPr>
        <w:t xml:space="preserve"> para </w:t>
      </w:r>
      <w:proofErr w:type="spellStart"/>
      <w:r w:rsidRPr="0048010F">
        <w:rPr>
          <w:rFonts w:eastAsiaTheme="minorEastAsia"/>
          <w:sz w:val="24"/>
          <w:szCs w:val="24"/>
          <w:lang w:val="en-US"/>
        </w:rPr>
        <w:t>identificarlos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la </w:t>
      </w:r>
      <w:proofErr w:type="spellStart"/>
      <w:r w:rsidRPr="0048010F">
        <w:rPr>
          <w:rFonts w:eastAsiaTheme="minorEastAsia"/>
          <w:sz w:val="24"/>
          <w:szCs w:val="24"/>
          <w:lang w:val="en-US"/>
        </w:rPr>
        <w:t>encuesta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pero</w:t>
      </w:r>
      <w:proofErr w:type="spellEnd"/>
      <w:r w:rsidRPr="0048010F">
        <w:rPr>
          <w:rFonts w:eastAsiaTheme="minorEastAsia"/>
          <w:sz w:val="24"/>
          <w:szCs w:val="24"/>
          <w:lang w:val="en-US"/>
        </w:rPr>
        <w:t xml:space="preserve"> las personas que </w:t>
      </w:r>
      <w:proofErr w:type="spellStart"/>
      <w:r w:rsidRPr="0048010F">
        <w:rPr>
          <w:rFonts w:eastAsiaTheme="minorEastAsia"/>
          <w:sz w:val="24"/>
          <w:szCs w:val="24"/>
          <w:lang w:val="en-US"/>
        </w:rPr>
        <w:t>usted</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nombre</w:t>
      </w:r>
      <w:proofErr w:type="spellEnd"/>
      <w:r w:rsidRPr="0048010F">
        <w:rPr>
          <w:rFonts w:eastAsiaTheme="minorEastAsia"/>
          <w:sz w:val="24"/>
          <w:szCs w:val="24"/>
          <w:lang w:val="en-US"/>
        </w:rPr>
        <w:t xml:space="preserve"> no </w:t>
      </w:r>
      <w:proofErr w:type="spellStart"/>
      <w:r w:rsidRPr="0048010F">
        <w:rPr>
          <w:rFonts w:eastAsiaTheme="minorEastAsia"/>
          <w:sz w:val="24"/>
          <w:szCs w:val="24"/>
          <w:lang w:val="en-US"/>
        </w:rPr>
        <w:t>serán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contactadas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como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parte</w:t>
      </w:r>
      <w:proofErr w:type="spellEnd"/>
      <w:r w:rsidRPr="0048010F">
        <w:rPr>
          <w:rFonts w:eastAsiaTheme="minorEastAsia"/>
          <w:sz w:val="24"/>
          <w:szCs w:val="24"/>
          <w:lang w:val="en-US"/>
        </w:rPr>
        <w:t xml:space="preserve"> del </w:t>
      </w:r>
      <w:proofErr w:type="spellStart"/>
      <w:r w:rsidRPr="0048010F">
        <w:rPr>
          <w:rFonts w:eastAsiaTheme="minorEastAsia"/>
          <w:sz w:val="24"/>
          <w:szCs w:val="24"/>
          <w:lang w:val="en-US"/>
        </w:rPr>
        <w:t>estudio</w:t>
      </w:r>
      <w:proofErr w:type="spellEnd"/>
      <w:r w:rsidRPr="0048010F">
        <w:rPr>
          <w:rFonts w:eastAsiaTheme="minorEastAsia"/>
          <w:sz w:val="24"/>
          <w:szCs w:val="24"/>
          <w:lang w:val="en-US"/>
        </w:rPr>
        <w:t xml:space="preserve">. Las </w:t>
      </w:r>
      <w:proofErr w:type="spellStart"/>
      <w:r w:rsidRPr="0048010F">
        <w:rPr>
          <w:rFonts w:eastAsiaTheme="minorEastAsia"/>
          <w:sz w:val="24"/>
          <w:szCs w:val="24"/>
          <w:lang w:val="en-US"/>
        </w:rPr>
        <w:t>computadoras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las que se </w:t>
      </w:r>
      <w:proofErr w:type="spellStart"/>
      <w:r w:rsidRPr="0048010F">
        <w:rPr>
          <w:rFonts w:eastAsiaTheme="minorEastAsia"/>
          <w:sz w:val="24"/>
          <w:szCs w:val="24"/>
          <w:lang w:val="en-US"/>
        </w:rPr>
        <w:t>administran</w:t>
      </w:r>
      <w:proofErr w:type="spellEnd"/>
      <w:r w:rsidRPr="0048010F">
        <w:rPr>
          <w:rFonts w:eastAsiaTheme="minorEastAsia"/>
          <w:sz w:val="24"/>
          <w:szCs w:val="24"/>
          <w:lang w:val="en-US"/>
        </w:rPr>
        <w:t xml:space="preserve"> las </w:t>
      </w:r>
      <w:proofErr w:type="spellStart"/>
      <w:r w:rsidRPr="0048010F">
        <w:rPr>
          <w:rFonts w:eastAsiaTheme="minorEastAsia"/>
          <w:sz w:val="24"/>
          <w:szCs w:val="24"/>
          <w:lang w:val="en-US"/>
        </w:rPr>
        <w:t>encuestas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estarán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protegidas</w:t>
      </w:r>
      <w:proofErr w:type="spellEnd"/>
      <w:r w:rsidRPr="0048010F">
        <w:rPr>
          <w:rFonts w:eastAsiaTheme="minorEastAsia"/>
          <w:sz w:val="24"/>
          <w:szCs w:val="24"/>
          <w:lang w:val="en-US"/>
        </w:rPr>
        <w:t xml:space="preserve"> con </w:t>
      </w:r>
      <w:proofErr w:type="spellStart"/>
      <w:r w:rsidRPr="0048010F">
        <w:rPr>
          <w:rFonts w:eastAsiaTheme="minorEastAsia"/>
          <w:sz w:val="24"/>
          <w:szCs w:val="24"/>
          <w:lang w:val="en-US"/>
        </w:rPr>
        <w:t>contraseña</w:t>
      </w:r>
      <w:proofErr w:type="spellEnd"/>
      <w:r w:rsidRPr="0048010F">
        <w:rPr>
          <w:rFonts w:eastAsiaTheme="minorEastAsia"/>
          <w:sz w:val="24"/>
          <w:szCs w:val="24"/>
          <w:lang w:val="en-US"/>
        </w:rPr>
        <w:t xml:space="preserve">. No se </w:t>
      </w:r>
      <w:proofErr w:type="spellStart"/>
      <w:r w:rsidRPr="0048010F">
        <w:rPr>
          <w:rFonts w:eastAsiaTheme="minorEastAsia"/>
          <w:sz w:val="24"/>
          <w:szCs w:val="24"/>
          <w:lang w:val="en-US"/>
        </w:rPr>
        <w:t>almacenarán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datos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localmente</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estos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dispositivos</w:t>
      </w:r>
      <w:proofErr w:type="spellEnd"/>
      <w:r w:rsidRPr="0048010F">
        <w:rPr>
          <w:rFonts w:eastAsiaTheme="minorEastAsia"/>
          <w:sz w:val="24"/>
          <w:szCs w:val="24"/>
          <w:lang w:val="en-US"/>
        </w:rPr>
        <w:t>.</w:t>
      </w:r>
    </w:p>
    <w:p w14:paraId="6DFCB727" w14:textId="77777777" w:rsidR="008534EA" w:rsidRDefault="008534EA">
      <w:pPr>
        <w:pStyle w:val="BodyText"/>
        <w:spacing w:before="8"/>
        <w:rPr>
          <w:sz w:val="29"/>
        </w:rPr>
      </w:pPr>
    </w:p>
    <w:p w14:paraId="130B4716" w14:textId="568311C0" w:rsidR="008534EA" w:rsidRDefault="00B8325C" w:rsidP="00FB5ED2">
      <w:pPr>
        <w:pStyle w:val="BodyText"/>
        <w:spacing w:before="90"/>
        <w:ind w:left="380" w:right="1702"/>
      </w:pPr>
      <w:r>
        <w:rPr>
          <w:b/>
        </w:rPr>
        <w:t>Título</w:t>
      </w:r>
      <w:r>
        <w:rPr>
          <w:b/>
          <w:spacing w:val="-1"/>
        </w:rPr>
        <w:t xml:space="preserve"> </w:t>
      </w:r>
      <w:r>
        <w:rPr>
          <w:b/>
        </w:rPr>
        <w:t>del</w:t>
      </w:r>
      <w:r>
        <w:rPr>
          <w:b/>
          <w:spacing w:val="-1"/>
        </w:rPr>
        <w:t xml:space="preserve"> </w:t>
      </w:r>
      <w:r>
        <w:rPr>
          <w:b/>
        </w:rPr>
        <w:t>estudio</w:t>
      </w:r>
      <w:r>
        <w:t>:</w:t>
      </w:r>
      <w:r>
        <w:rPr>
          <w:spacing w:val="-1"/>
        </w:rPr>
        <w:t xml:space="preserve"> </w:t>
      </w:r>
      <w:r w:rsidR="00DB6CC0" w:rsidRPr="00DB6CC0">
        <w:rPr>
          <w:spacing w:val="-1"/>
        </w:rPr>
        <w:t>Red de Clínicas de Transición: Tratamiento de adicciones después del encarcelamiento, atención médica y apoyo social (TCN PATHS)</w:t>
      </w:r>
    </w:p>
    <w:p w14:paraId="32B2CA78" w14:textId="77777777" w:rsidR="008534EA" w:rsidRDefault="00B8325C">
      <w:pPr>
        <w:ind w:left="380"/>
        <w:rPr>
          <w:sz w:val="24"/>
        </w:rPr>
      </w:pPr>
      <w:r>
        <w:rPr>
          <w:b/>
          <w:sz w:val="24"/>
        </w:rPr>
        <w:t>Investigador</w:t>
      </w:r>
      <w:r>
        <w:rPr>
          <w:b/>
          <w:spacing w:val="-2"/>
          <w:sz w:val="24"/>
        </w:rPr>
        <w:t xml:space="preserve"> </w:t>
      </w:r>
      <w:r>
        <w:rPr>
          <w:b/>
          <w:sz w:val="24"/>
        </w:rPr>
        <w:t>principal</w:t>
      </w:r>
      <w:r>
        <w:rPr>
          <w:sz w:val="24"/>
        </w:rPr>
        <w:t>:</w:t>
      </w:r>
      <w:r>
        <w:rPr>
          <w:spacing w:val="-2"/>
          <w:sz w:val="24"/>
        </w:rPr>
        <w:t xml:space="preserve"> </w:t>
      </w:r>
      <w:r>
        <w:rPr>
          <w:sz w:val="24"/>
        </w:rPr>
        <w:t>Emily</w:t>
      </w:r>
      <w:r>
        <w:rPr>
          <w:spacing w:val="-1"/>
          <w:sz w:val="24"/>
        </w:rPr>
        <w:t xml:space="preserve"> </w:t>
      </w:r>
      <w:r>
        <w:rPr>
          <w:sz w:val="24"/>
        </w:rPr>
        <w:t>Wang, MD</w:t>
      </w:r>
    </w:p>
    <w:p w14:paraId="100E2F45" w14:textId="77777777" w:rsidR="008534EA" w:rsidRDefault="008534EA">
      <w:pPr>
        <w:pStyle w:val="BodyText"/>
        <w:spacing w:before="4"/>
      </w:pPr>
    </w:p>
    <w:p w14:paraId="0B381D19" w14:textId="77777777" w:rsidR="008534EA" w:rsidRDefault="00B8325C">
      <w:pPr>
        <w:pStyle w:val="Heading1"/>
        <w:spacing w:before="1"/>
        <w:rPr>
          <w:b w:val="0"/>
          <w:u w:val="none"/>
        </w:rPr>
      </w:pPr>
      <w:r>
        <w:t>Acuerdo</w:t>
      </w:r>
      <w:r>
        <w:rPr>
          <w:spacing w:val="-3"/>
        </w:rPr>
        <w:t xml:space="preserve"> </w:t>
      </w:r>
      <w:r>
        <w:t>del</w:t>
      </w:r>
      <w:r>
        <w:rPr>
          <w:spacing w:val="-2"/>
        </w:rPr>
        <w:t xml:space="preserve"> </w:t>
      </w:r>
      <w:r>
        <w:t>participante</w:t>
      </w:r>
      <w:r>
        <w:rPr>
          <w:b w:val="0"/>
          <w:u w:val="none"/>
        </w:rPr>
        <w:t>:</w:t>
      </w:r>
    </w:p>
    <w:p w14:paraId="02C0EFF3" w14:textId="77777777" w:rsidR="008534EA" w:rsidRDefault="008534EA">
      <w:pPr>
        <w:pStyle w:val="BodyText"/>
        <w:rPr>
          <w:sz w:val="20"/>
        </w:rPr>
      </w:pPr>
    </w:p>
    <w:p w14:paraId="3EC1E2AB" w14:textId="77777777" w:rsidR="008534EA" w:rsidRDefault="008534EA">
      <w:pPr>
        <w:pStyle w:val="BodyText"/>
        <w:spacing w:before="4"/>
        <w:rPr>
          <w:sz w:val="20"/>
        </w:rPr>
      </w:pPr>
    </w:p>
    <w:p w14:paraId="2F21861A" w14:textId="77777777" w:rsidR="008534EA" w:rsidRDefault="00B8325C">
      <w:pPr>
        <w:pStyle w:val="BodyText"/>
        <w:spacing w:before="90"/>
        <w:ind w:left="380" w:right="1495"/>
      </w:pPr>
      <w:r>
        <w:t>He</w:t>
      </w:r>
      <w:r>
        <w:rPr>
          <w:spacing w:val="-3"/>
        </w:rPr>
        <w:t xml:space="preserve"> </w:t>
      </w:r>
      <w:r>
        <w:t>leído</w:t>
      </w:r>
      <w:r>
        <w:rPr>
          <w:spacing w:val="-1"/>
        </w:rPr>
        <w:t xml:space="preserve"> </w:t>
      </w:r>
      <w:r>
        <w:t>la</w:t>
      </w:r>
      <w:r>
        <w:rPr>
          <w:spacing w:val="-1"/>
        </w:rPr>
        <w:t xml:space="preserve"> </w:t>
      </w:r>
      <w:r>
        <w:t>información</w:t>
      </w:r>
      <w:r>
        <w:rPr>
          <w:spacing w:val="1"/>
        </w:rPr>
        <w:t xml:space="preserve"> </w:t>
      </w:r>
      <w:r>
        <w:t>proporcionada</w:t>
      </w:r>
      <w:r>
        <w:rPr>
          <w:spacing w:val="-1"/>
        </w:rPr>
        <w:t xml:space="preserve"> </w:t>
      </w:r>
      <w:r>
        <w:t>anteriormente.</w:t>
      </w:r>
      <w:r>
        <w:rPr>
          <w:spacing w:val="58"/>
        </w:rPr>
        <w:t xml:space="preserve"> </w:t>
      </w:r>
      <w:r>
        <w:t>He</w:t>
      </w:r>
      <w:r>
        <w:rPr>
          <w:spacing w:val="-1"/>
        </w:rPr>
        <w:t xml:space="preserve"> </w:t>
      </w:r>
      <w:r>
        <w:t>formulado</w:t>
      </w:r>
      <w:r>
        <w:rPr>
          <w:spacing w:val="-1"/>
        </w:rPr>
        <w:t xml:space="preserve"> </w:t>
      </w:r>
      <w:r>
        <w:t>todas</w:t>
      </w:r>
      <w:r>
        <w:rPr>
          <w:spacing w:val="-1"/>
        </w:rPr>
        <w:t xml:space="preserve"> </w:t>
      </w:r>
      <w:r>
        <w:t>las</w:t>
      </w:r>
      <w:r>
        <w:rPr>
          <w:spacing w:val="-1"/>
        </w:rPr>
        <w:t xml:space="preserve"> </w:t>
      </w:r>
      <w:r>
        <w:t>preguntas</w:t>
      </w:r>
      <w:r>
        <w:rPr>
          <w:spacing w:val="-1"/>
        </w:rPr>
        <w:t xml:space="preserve"> </w:t>
      </w:r>
      <w:r>
        <w:t>que</w:t>
      </w:r>
      <w:r>
        <w:rPr>
          <w:spacing w:val="-57"/>
        </w:rPr>
        <w:t xml:space="preserve"> </w:t>
      </w:r>
      <w:r>
        <w:t>tengo</w:t>
      </w:r>
      <w:r>
        <w:rPr>
          <w:spacing w:val="-2"/>
        </w:rPr>
        <w:t xml:space="preserve"> </w:t>
      </w:r>
      <w:r>
        <w:t>en</w:t>
      </w:r>
      <w:r>
        <w:rPr>
          <w:spacing w:val="-1"/>
        </w:rPr>
        <w:t xml:space="preserve"> </w:t>
      </w:r>
      <w:r>
        <w:t>este</w:t>
      </w:r>
      <w:r>
        <w:rPr>
          <w:spacing w:val="-1"/>
        </w:rPr>
        <w:t xml:space="preserve"> </w:t>
      </w:r>
      <w:r>
        <w:t>momento.  Acepto</w:t>
      </w:r>
      <w:r>
        <w:rPr>
          <w:spacing w:val="-2"/>
        </w:rPr>
        <w:t xml:space="preserve"> </w:t>
      </w:r>
      <w:r>
        <w:t>voluntariamente participar</w:t>
      </w:r>
      <w:r>
        <w:rPr>
          <w:spacing w:val="-1"/>
        </w:rPr>
        <w:t xml:space="preserve"> </w:t>
      </w:r>
      <w:r>
        <w:t>en</w:t>
      </w:r>
      <w:r>
        <w:rPr>
          <w:spacing w:val="-1"/>
        </w:rPr>
        <w:t xml:space="preserve"> </w:t>
      </w:r>
      <w:r>
        <w:t>este</w:t>
      </w:r>
      <w:r>
        <w:rPr>
          <w:spacing w:val="-1"/>
        </w:rPr>
        <w:t xml:space="preserve"> </w:t>
      </w:r>
      <w:r>
        <w:t>estudio de</w:t>
      </w:r>
      <w:r>
        <w:rPr>
          <w:spacing w:val="-2"/>
        </w:rPr>
        <w:t xml:space="preserve"> </w:t>
      </w:r>
      <w:r>
        <w:t>investigación.</w:t>
      </w:r>
    </w:p>
    <w:p w14:paraId="342264F8" w14:textId="77777777" w:rsidR="008534EA" w:rsidRDefault="008534EA">
      <w:pPr>
        <w:pStyle w:val="BodyText"/>
        <w:rPr>
          <w:sz w:val="20"/>
        </w:rPr>
      </w:pPr>
    </w:p>
    <w:p w14:paraId="2688498C" w14:textId="77777777" w:rsidR="008534EA" w:rsidRDefault="008534EA">
      <w:pPr>
        <w:pStyle w:val="BodyText"/>
        <w:rPr>
          <w:sz w:val="20"/>
        </w:rPr>
      </w:pPr>
    </w:p>
    <w:p w14:paraId="557A5653" w14:textId="77777777" w:rsidR="008534EA" w:rsidRDefault="008534EA">
      <w:pPr>
        <w:pStyle w:val="BodyText"/>
        <w:rPr>
          <w:sz w:val="20"/>
        </w:rPr>
      </w:pPr>
    </w:p>
    <w:p w14:paraId="504A8456" w14:textId="65E1A847" w:rsidR="008534EA" w:rsidRDefault="001F4D55">
      <w:pPr>
        <w:pStyle w:val="BodyText"/>
        <w:spacing w:before="7"/>
        <w:rPr>
          <w:sz w:val="19"/>
        </w:rPr>
      </w:pPr>
      <w:r>
        <w:rPr>
          <w:noProof/>
        </w:rPr>
        <mc:AlternateContent>
          <mc:Choice Requires="wps">
            <w:drawing>
              <wp:anchor distT="0" distB="0" distL="114300" distR="114300" simplePos="0" relativeHeight="487593984" behindDoc="0" locked="0" layoutInCell="1" allowOverlap="1" wp14:anchorId="7BD9523E" wp14:editId="63CB8BD5">
                <wp:simplePos x="0" y="0"/>
                <wp:positionH relativeFrom="column">
                  <wp:posOffset>4367302</wp:posOffset>
                </wp:positionH>
                <wp:positionV relativeFrom="paragraph">
                  <wp:posOffset>137465</wp:posOffset>
                </wp:positionV>
                <wp:extent cx="1447800" cy="0"/>
                <wp:effectExtent l="0" t="0" r="0" b="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DAB877" id="Line 6" o:spid="_x0000_s1026" style="position:absolute;z-index:487593984;visibility:visible;mso-wrap-style:square;mso-wrap-distance-left:9pt;mso-wrap-distance-top:0;mso-wrap-distance-right:9pt;mso-wrap-distance-bottom:0;mso-position-horizontal:absolute;mso-position-horizontal-relative:text;mso-position-vertical:absolute;mso-position-vertical-relative:text" from="343.9pt,10.8pt" to="457.9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" strokeweight=".48pt">
                <o:lock v:ext="edit" shapetype="f"/>
              </v:line>
            </w:pict>
          </mc:Fallback>
        </mc:AlternateContent>
      </w:r>
    </w:p>
    <w:tbl>
      <w:tblPr>
        <w:tblW w:w="0" w:type="auto"/>
        <w:tblInd w:w="433" w:type="dxa"/>
        <w:tblLayout w:type="fixed"/>
        <w:tblCellMar>
          <w:left w:w="0" w:type="dxa"/>
          <w:right w:w="0" w:type="dxa"/>
        </w:tblCellMar>
        <w:tblLook w:val="01E0" w:firstRow="1" w:lastRow="1" w:firstColumn="1" w:lastColumn="1" w:noHBand="0" w:noVBand="0"/>
      </w:tblPr>
      <w:tblGrid>
        <w:gridCol w:w="5209"/>
        <w:gridCol w:w="4251"/>
      </w:tblGrid>
      <w:tr w:rsidR="008534EA" w14:paraId="7166608C" w14:textId="77777777" w:rsidTr="00C164E6">
        <w:trPr>
          <w:trHeight w:val="543"/>
        </w:trPr>
        <w:tc>
          <w:tcPr>
            <w:tcW w:w="5209" w:type="dxa"/>
            <w:tcBorders>
              <w:top w:val="single" w:sz="4" w:space="0" w:color="000000"/>
            </w:tcBorders>
          </w:tcPr>
          <w:p w14:paraId="55C3BAF9" w14:textId="77777777" w:rsidR="008534EA" w:rsidRDefault="00B8325C">
            <w:pPr>
              <w:pStyle w:val="TableParagraph"/>
              <w:ind w:left="0"/>
              <w:rPr>
                <w:sz w:val="24"/>
              </w:rPr>
            </w:pPr>
            <w:r>
              <w:rPr>
                <w:sz w:val="24"/>
              </w:rPr>
              <w:t>Firma</w:t>
            </w:r>
            <w:r>
              <w:rPr>
                <w:spacing w:val="-2"/>
                <w:sz w:val="24"/>
              </w:rPr>
              <w:t xml:space="preserve"> </w:t>
            </w:r>
            <w:r>
              <w:rPr>
                <w:sz w:val="24"/>
              </w:rPr>
              <w:t>del</w:t>
            </w:r>
            <w:r>
              <w:rPr>
                <w:spacing w:val="-1"/>
                <w:sz w:val="24"/>
              </w:rPr>
              <w:t xml:space="preserve"> </w:t>
            </w:r>
            <w:r>
              <w:rPr>
                <w:sz w:val="24"/>
              </w:rPr>
              <w:t>participante</w:t>
            </w:r>
            <w:r>
              <w:rPr>
                <w:spacing w:val="-1"/>
                <w:sz w:val="24"/>
              </w:rPr>
              <w:t xml:space="preserve"> </w:t>
            </w:r>
            <w:r>
              <w:rPr>
                <w:sz w:val="24"/>
              </w:rPr>
              <w:t>en</w:t>
            </w:r>
            <w:r>
              <w:rPr>
                <w:spacing w:val="-2"/>
                <w:sz w:val="24"/>
              </w:rPr>
              <w:t xml:space="preserve"> </w:t>
            </w:r>
            <w:r>
              <w:rPr>
                <w:sz w:val="24"/>
              </w:rPr>
              <w:t>la</w:t>
            </w:r>
            <w:r>
              <w:rPr>
                <w:spacing w:val="-1"/>
                <w:sz w:val="24"/>
              </w:rPr>
              <w:t xml:space="preserve"> </w:t>
            </w:r>
            <w:r>
              <w:rPr>
                <w:sz w:val="24"/>
              </w:rPr>
              <w:t>investigación</w:t>
            </w:r>
          </w:p>
        </w:tc>
        <w:tc>
          <w:tcPr>
            <w:tcW w:w="4251" w:type="dxa"/>
          </w:tcPr>
          <w:p w14:paraId="046A19BD" w14:textId="5E822CBA" w:rsidR="00774365" w:rsidRDefault="00C87B07" w:rsidP="00C87B07">
            <w:pPr>
              <w:pStyle w:val="TableParagraph"/>
              <w:spacing w:before="8" w:after="1"/>
              <w:ind w:left="0"/>
              <w:jc w:val="center"/>
              <w:rPr>
                <w:sz w:val="23"/>
              </w:rPr>
            </w:pPr>
            <w:bookmarkStart w:id="2" w:name="OLE_LINK12"/>
            <w:bookmarkStart w:id="3" w:name="OLE_LINK13"/>
            <w:r>
              <w:rPr>
                <w:sz w:val="23"/>
              </w:rPr>
              <w:t>Fecha</w:t>
            </w:r>
          </w:p>
          <w:p w14:paraId="756A26F9" w14:textId="5D15F2A2" w:rsidR="00774365" w:rsidRDefault="00774365" w:rsidP="00774365">
            <w:pPr>
              <w:pStyle w:val="TableParagraph"/>
              <w:spacing w:line="20" w:lineRule="exact"/>
              <w:ind w:left="1534"/>
              <w:rPr>
                <w:sz w:val="2"/>
              </w:rPr>
            </w:pPr>
          </w:p>
          <w:bookmarkEnd w:id="2"/>
          <w:bookmarkEnd w:id="3"/>
          <w:p w14:paraId="090073C7" w14:textId="2415F068" w:rsidR="008534EA" w:rsidRDefault="008534EA" w:rsidP="00774365">
            <w:pPr>
              <w:pStyle w:val="TableParagraph"/>
              <w:spacing w:before="8" w:after="1"/>
              <w:ind w:left="0"/>
              <w:jc w:val="center"/>
              <w:rPr>
                <w:sz w:val="24"/>
              </w:rPr>
            </w:pPr>
          </w:p>
        </w:tc>
      </w:tr>
    </w:tbl>
    <w:p w14:paraId="7F92D118" w14:textId="681F05BD" w:rsidR="008534EA" w:rsidRDefault="008534EA">
      <w:pPr>
        <w:pStyle w:val="BodyText"/>
        <w:rPr>
          <w:sz w:val="20"/>
        </w:rPr>
      </w:pPr>
    </w:p>
    <w:p w14:paraId="3E6C77D6" w14:textId="7E5C9AE7" w:rsidR="008534EA" w:rsidRDefault="008534EA">
      <w:pPr>
        <w:pStyle w:val="BodyText"/>
        <w:rPr>
          <w:sz w:val="20"/>
        </w:rPr>
      </w:pPr>
    </w:p>
    <w:p w14:paraId="623E18CB" w14:textId="68DC5364" w:rsidR="008534EA" w:rsidRDefault="0097021B">
      <w:pPr>
        <w:pStyle w:val="BodyText"/>
        <w:spacing w:before="8"/>
        <w:rPr>
          <w:sz w:val="10"/>
        </w:rPr>
      </w:pPr>
      <w:r>
        <w:rPr>
          <w:noProof/>
        </w:rPr>
        <mc:AlternateContent>
          <mc:Choice Requires="wps">
            <w:drawing>
              <wp:anchor distT="0" distB="0" distL="0" distR="0" simplePos="0" relativeHeight="487591936" behindDoc="1" locked="0" layoutInCell="1" allowOverlap="1" wp14:anchorId="5E3BCC2F" wp14:editId="02EA38C5">
                <wp:simplePos x="0" y="0"/>
                <wp:positionH relativeFrom="page">
                  <wp:posOffset>943610</wp:posOffset>
                </wp:positionH>
                <wp:positionV relativeFrom="paragraph">
                  <wp:posOffset>93345</wp:posOffset>
                </wp:positionV>
                <wp:extent cx="3124200" cy="1270"/>
                <wp:effectExtent l="0" t="0" r="12700" b="11430"/>
                <wp:wrapTopAndBottom/>
                <wp:docPr id="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486 1486"/>
                            <a:gd name="T1" fmla="*/ T0 w 4920"/>
                            <a:gd name="T2" fmla="+- 0 6406 1486"/>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B9AD0" id="docshape18" o:spid="_x0000_s1026" style="position:absolute;margin-left:74.3pt;margin-top:7.35pt;width:24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" path="m,l4920,e" filled="f" strokeweight=".48pt">
                <v:path arrowok="t" o:connecttype="custom" o:connectlocs="0,0;3124200,0" o:connectangles="0,0"/>
                <w10:wrap type="topAndBottom" anchorx="page"/>
              </v:shape>
            </w:pict>
          </mc:Fallback>
        </mc:AlternateContent>
      </w:r>
    </w:p>
    <w:p w14:paraId="034A0B9A" w14:textId="2D322B3D" w:rsidR="008534EA" w:rsidRDefault="00B8325C">
      <w:pPr>
        <w:pStyle w:val="BodyText"/>
        <w:ind w:left="488"/>
      </w:pPr>
      <w:r>
        <w:t>Nombre</w:t>
      </w:r>
      <w:r>
        <w:rPr>
          <w:spacing w:val="-2"/>
        </w:rPr>
        <w:t xml:space="preserve"> </w:t>
      </w:r>
      <w:r>
        <w:t>impreso</w:t>
      </w:r>
      <w:r>
        <w:rPr>
          <w:spacing w:val="-1"/>
        </w:rPr>
        <w:t xml:space="preserve"> </w:t>
      </w:r>
      <w:r>
        <w:t>del</w:t>
      </w:r>
      <w:r>
        <w:rPr>
          <w:spacing w:val="-1"/>
        </w:rPr>
        <w:t xml:space="preserve"> </w:t>
      </w:r>
      <w:r>
        <w:t>participante</w:t>
      </w:r>
      <w:r>
        <w:rPr>
          <w:spacing w:val="-1"/>
        </w:rPr>
        <w:t xml:space="preserve"> </w:t>
      </w:r>
      <w:r>
        <w:t>en</w:t>
      </w:r>
      <w:r>
        <w:rPr>
          <w:spacing w:val="-2"/>
        </w:rPr>
        <w:t xml:space="preserve"> </w:t>
      </w:r>
      <w:r>
        <w:t>la</w:t>
      </w:r>
      <w:r>
        <w:rPr>
          <w:spacing w:val="-1"/>
        </w:rPr>
        <w:t xml:space="preserve"> </w:t>
      </w:r>
      <w:r>
        <w:t>investigación</w:t>
      </w:r>
    </w:p>
    <w:p w14:paraId="4AABBCFB" w14:textId="0379B01C" w:rsidR="008534EA" w:rsidRDefault="008534EA">
      <w:pPr>
        <w:pStyle w:val="BodyText"/>
        <w:spacing w:before="1" w:after="1"/>
        <w:rPr>
          <w:sz w:val="23"/>
        </w:rPr>
      </w:pPr>
    </w:p>
    <w:tbl>
      <w:tblPr>
        <w:tblW w:w="0" w:type="auto"/>
        <w:tblInd w:w="433" w:type="dxa"/>
        <w:tblLayout w:type="fixed"/>
        <w:tblCellMar>
          <w:left w:w="0" w:type="dxa"/>
          <w:right w:w="0" w:type="dxa"/>
        </w:tblCellMar>
        <w:tblLook w:val="01E0" w:firstRow="1" w:lastRow="1" w:firstColumn="1" w:lastColumn="1" w:noHBand="0" w:noVBand="0"/>
      </w:tblPr>
      <w:tblGrid>
        <w:gridCol w:w="5181"/>
        <w:gridCol w:w="4367"/>
      </w:tblGrid>
      <w:tr w:rsidR="008534EA" w14:paraId="5F2DE83B" w14:textId="77777777" w:rsidTr="00C164E6">
        <w:trPr>
          <w:trHeight w:val="1213"/>
        </w:trPr>
        <w:tc>
          <w:tcPr>
            <w:tcW w:w="5181" w:type="dxa"/>
            <w:tcBorders>
              <w:top w:val="single" w:sz="4" w:space="0" w:color="000000"/>
              <w:bottom w:val="single" w:sz="4" w:space="0" w:color="000000"/>
            </w:tcBorders>
          </w:tcPr>
          <w:p w14:paraId="397DBF34" w14:textId="77777777" w:rsidR="008534EA" w:rsidRDefault="00B8325C">
            <w:pPr>
              <w:pStyle w:val="TableParagraph"/>
              <w:ind w:left="0" w:right="-30"/>
              <w:rPr>
                <w:sz w:val="24"/>
              </w:rPr>
            </w:pPr>
            <w:r>
              <w:rPr>
                <w:sz w:val="24"/>
              </w:rPr>
              <w:t>Firma</w:t>
            </w:r>
            <w:r>
              <w:rPr>
                <w:spacing w:val="-4"/>
                <w:sz w:val="24"/>
              </w:rPr>
              <w:t xml:space="preserve"> </w:t>
            </w:r>
            <w:r>
              <w:rPr>
                <w:sz w:val="24"/>
              </w:rPr>
              <w:t>del</w:t>
            </w:r>
            <w:r>
              <w:rPr>
                <w:spacing w:val="-3"/>
                <w:sz w:val="24"/>
              </w:rPr>
              <w:t xml:space="preserve"> </w:t>
            </w:r>
            <w:r>
              <w:rPr>
                <w:sz w:val="24"/>
              </w:rPr>
              <w:t>miembro</w:t>
            </w:r>
            <w:r>
              <w:rPr>
                <w:spacing w:val="-3"/>
                <w:sz w:val="24"/>
              </w:rPr>
              <w:t xml:space="preserve"> </w:t>
            </w:r>
            <w:r>
              <w:rPr>
                <w:sz w:val="24"/>
              </w:rPr>
              <w:t>del</w:t>
            </w:r>
            <w:r>
              <w:rPr>
                <w:spacing w:val="-3"/>
                <w:sz w:val="24"/>
              </w:rPr>
              <w:t xml:space="preserve"> </w:t>
            </w:r>
            <w:r>
              <w:rPr>
                <w:sz w:val="24"/>
              </w:rPr>
              <w:t>equipo</w:t>
            </w:r>
            <w:r>
              <w:rPr>
                <w:spacing w:val="-4"/>
                <w:sz w:val="24"/>
              </w:rPr>
              <w:t xml:space="preserve"> </w:t>
            </w:r>
            <w:r>
              <w:rPr>
                <w:sz w:val="24"/>
              </w:rPr>
              <w:t>de</w:t>
            </w:r>
            <w:r>
              <w:rPr>
                <w:spacing w:val="-3"/>
                <w:sz w:val="24"/>
              </w:rPr>
              <w:t xml:space="preserve"> </w:t>
            </w:r>
            <w:r>
              <w:rPr>
                <w:sz w:val="24"/>
              </w:rPr>
              <w:t>investigación</w:t>
            </w:r>
            <w:r>
              <w:rPr>
                <w:spacing w:val="-3"/>
                <w:sz w:val="24"/>
              </w:rPr>
              <w:t xml:space="preserve"> </w:t>
            </w:r>
            <w:r>
              <w:rPr>
                <w:sz w:val="24"/>
              </w:rPr>
              <w:t>que</w:t>
            </w:r>
            <w:r>
              <w:rPr>
                <w:spacing w:val="-57"/>
                <w:sz w:val="24"/>
              </w:rPr>
              <w:t xml:space="preserve"> </w:t>
            </w:r>
            <w:r>
              <w:rPr>
                <w:sz w:val="24"/>
              </w:rPr>
              <w:t>obtiene</w:t>
            </w:r>
            <w:r>
              <w:rPr>
                <w:spacing w:val="-1"/>
                <w:sz w:val="24"/>
              </w:rPr>
              <w:t xml:space="preserve"> </w:t>
            </w:r>
            <w:r>
              <w:rPr>
                <w:sz w:val="24"/>
              </w:rPr>
              <w:t>el consentimiento</w:t>
            </w:r>
          </w:p>
        </w:tc>
        <w:tc>
          <w:tcPr>
            <w:tcW w:w="4367" w:type="dxa"/>
          </w:tcPr>
          <w:p w14:paraId="3228C43A" w14:textId="78B48BB0" w:rsidR="001E5F3E" w:rsidRDefault="00C87B07" w:rsidP="001E5F3E">
            <w:pPr>
              <w:pStyle w:val="TableParagraph"/>
              <w:spacing w:line="20" w:lineRule="exact"/>
              <w:ind w:left="1546"/>
              <w:rPr>
                <w:sz w:val="2"/>
              </w:rPr>
            </w:pPr>
            <w:r>
              <w:rPr>
                <w:noProof/>
              </w:rPr>
              <mc:AlternateContent>
                <mc:Choice Requires="wps">
                  <w:drawing>
                    <wp:anchor distT="0" distB="0" distL="114300" distR="114300" simplePos="0" relativeHeight="487596032" behindDoc="0" locked="0" layoutInCell="1" allowOverlap="1" wp14:anchorId="12F4EA61" wp14:editId="6E8EE25F">
                      <wp:simplePos x="0" y="0"/>
                      <wp:positionH relativeFrom="column">
                        <wp:posOffset>734695</wp:posOffset>
                      </wp:positionH>
                      <wp:positionV relativeFrom="paragraph">
                        <wp:posOffset>-3810</wp:posOffset>
                      </wp:positionV>
                      <wp:extent cx="1447800" cy="0"/>
                      <wp:effectExtent l="0" t="0" r="12700" b="12700"/>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B5CC1B" id="Line 6" o:spid="_x0000_s1026" style="position:absolute;z-index:487596032;visibility:visible;mso-wrap-style:square;mso-wrap-distance-left:9pt;mso-wrap-distance-top:0;mso-wrap-distance-right:9pt;mso-wrap-distance-bottom:0;mso-position-horizontal:absolute;mso-position-horizontal-relative:text;mso-position-vertical:absolute;mso-position-vertical-relative:text" from="57.85pt,-.3pt" to="171.8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" strokeweight=".48pt">
                      <o:lock v:ext="edit" shapetype="f"/>
                    </v:line>
                  </w:pict>
                </mc:Fallback>
              </mc:AlternateContent>
            </w:r>
            <w:r w:rsidR="001E5F3E">
              <w:rPr>
                <w:noProof/>
                <w:sz w:val="2"/>
              </w:rPr>
              <mc:AlternateContent>
                <mc:Choice Requires="wpg">
                  <w:drawing>
                    <wp:inline distT="0" distB="0" distL="0" distR="0" wp14:anchorId="5B9F1D88" wp14:editId="023CC4C6">
                      <wp:extent cx="1524000" cy="6350"/>
                      <wp:effectExtent l="0" t="0" r="12700" b="6350"/>
                      <wp:docPr id="2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6350"/>
                                <a:chOff x="0" y="0"/>
                                <a:chExt cx="2400" cy="10"/>
                              </a:xfrm>
                            </wpg:grpSpPr>
                            <wps:wsp>
                              <wps:cNvPr id="26" name="Line 3"/>
                              <wps:cNvCnPr>
                                <a:cxnSpLocks/>
                              </wps:cNvCnPr>
                              <wps:spPr bwMode="auto">
                                <a:xfrm>
                                  <a:off x="0" y="5"/>
                                  <a:ext cx="2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F8DC63" id="docshapegroup19" o:spid="_x0000_s1026" style="width:120pt;height:.5pt;mso-position-horizontal-relative:char;mso-position-vertical-relative:line" coordsize="24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">
                      <v:line id="Line 3" o:spid="_x0000_s1027" style="position:absolute;visibility:visible;mso-wrap-style:square" from="0,5" to="24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" strokeweight=".48pt">
                        <o:lock v:ext="edit" shapetype="f"/>
                      </v:line>
                      <w10:anchorlock/>
                    </v:group>
                  </w:pict>
                </mc:Fallback>
              </mc:AlternateContent>
            </w:r>
          </w:p>
          <w:p w14:paraId="281D0C74" w14:textId="60FCC1AE" w:rsidR="008534EA" w:rsidRDefault="001E5F3E" w:rsidP="00774365">
            <w:pPr>
              <w:pStyle w:val="TableParagraph"/>
              <w:ind w:left="0"/>
              <w:jc w:val="center"/>
              <w:rPr>
                <w:sz w:val="20"/>
              </w:rPr>
            </w:pPr>
            <w:r>
              <w:rPr>
                <w:sz w:val="24"/>
              </w:rPr>
              <w:t>Fecha</w:t>
            </w:r>
          </w:p>
          <w:p w14:paraId="7D737A74" w14:textId="77777777" w:rsidR="008534EA" w:rsidRDefault="008534EA">
            <w:pPr>
              <w:pStyle w:val="TableParagraph"/>
              <w:ind w:left="0"/>
              <w:rPr>
                <w:sz w:val="20"/>
              </w:rPr>
            </w:pPr>
          </w:p>
          <w:p w14:paraId="522DBCCF" w14:textId="77777777" w:rsidR="008534EA" w:rsidRDefault="008534EA">
            <w:pPr>
              <w:pStyle w:val="TableParagraph"/>
              <w:spacing w:before="5"/>
              <w:ind w:left="0"/>
              <w:rPr>
                <w:sz w:val="15"/>
              </w:rPr>
            </w:pPr>
          </w:p>
          <w:p w14:paraId="0C98DB9E" w14:textId="40088864" w:rsidR="008534EA" w:rsidRDefault="008534EA" w:rsidP="001E5F3E">
            <w:pPr>
              <w:pStyle w:val="TableParagraph"/>
              <w:spacing w:line="20" w:lineRule="exact"/>
              <w:ind w:left="1546"/>
              <w:rPr>
                <w:sz w:val="24"/>
              </w:rPr>
            </w:pPr>
          </w:p>
        </w:tc>
      </w:tr>
      <w:tr w:rsidR="008534EA" w14:paraId="7AB1F65D" w14:textId="77777777" w:rsidTr="001F4D55">
        <w:trPr>
          <w:trHeight w:val="568"/>
        </w:trPr>
        <w:tc>
          <w:tcPr>
            <w:tcW w:w="5181" w:type="dxa"/>
            <w:tcBorders>
              <w:top w:val="single" w:sz="4" w:space="0" w:color="000000"/>
            </w:tcBorders>
          </w:tcPr>
          <w:p w14:paraId="7F33033C" w14:textId="626DA3E0" w:rsidR="008534EA" w:rsidRDefault="00B8325C">
            <w:pPr>
              <w:pStyle w:val="TableParagraph"/>
              <w:spacing w:line="266" w:lineRule="exact"/>
              <w:ind w:left="60" w:right="-115" w:firstLine="2"/>
              <w:rPr>
                <w:sz w:val="24"/>
              </w:rPr>
            </w:pPr>
            <w:r>
              <w:rPr>
                <w:sz w:val="24"/>
              </w:rPr>
              <w:t xml:space="preserve">Nombre impreso del miembro del equipo de </w:t>
            </w:r>
            <w:proofErr w:type="gramStart"/>
            <w:r w:rsidR="000338B8">
              <w:rPr>
                <w:sz w:val="24"/>
              </w:rPr>
              <w:t xml:space="preserve">investigación </w:t>
            </w:r>
            <w:r>
              <w:rPr>
                <w:spacing w:val="-57"/>
                <w:sz w:val="24"/>
              </w:rPr>
              <w:t xml:space="preserve"> </w:t>
            </w:r>
            <w:r>
              <w:rPr>
                <w:sz w:val="24"/>
              </w:rPr>
              <w:t>que</w:t>
            </w:r>
            <w:proofErr w:type="gramEnd"/>
            <w:r>
              <w:rPr>
                <w:spacing w:val="-1"/>
                <w:sz w:val="24"/>
              </w:rPr>
              <w:t xml:space="preserve"> </w:t>
            </w:r>
            <w:r>
              <w:rPr>
                <w:sz w:val="24"/>
              </w:rPr>
              <w:t>obtiene el consentimiento</w:t>
            </w:r>
          </w:p>
        </w:tc>
        <w:tc>
          <w:tcPr>
            <w:tcW w:w="4367" w:type="dxa"/>
          </w:tcPr>
          <w:p w14:paraId="631012E6" w14:textId="2334B001" w:rsidR="008534EA" w:rsidRDefault="008534EA" w:rsidP="001F4D55">
            <w:pPr>
              <w:pStyle w:val="TableParagraph"/>
              <w:ind w:left="0"/>
              <w:rPr>
                <w:sz w:val="24"/>
              </w:rPr>
            </w:pPr>
          </w:p>
        </w:tc>
      </w:tr>
    </w:tbl>
    <w:p w14:paraId="184554CF" w14:textId="77777777" w:rsidR="00625081" w:rsidRDefault="00625081"/>
    <w:sectPr w:rsidR="00625081">
      <w:pgSz w:w="12240" w:h="15840"/>
      <w:pgMar w:top="1000" w:right="360" w:bottom="940" w:left="1060"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78B1" w14:textId="77777777" w:rsidR="00DF268A" w:rsidRDefault="00DF268A">
      <w:r>
        <w:separator/>
      </w:r>
    </w:p>
  </w:endnote>
  <w:endnote w:type="continuationSeparator" w:id="0">
    <w:p w14:paraId="16CAFDF1" w14:textId="77777777" w:rsidR="00DF268A" w:rsidRDefault="00DF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A716" w14:textId="77777777" w:rsidR="008534EA" w:rsidRDefault="0097021B">
    <w:pPr>
      <w:pStyle w:val="BodyText"/>
      <w:spacing w:line="14" w:lineRule="auto"/>
      <w:rPr>
        <w:sz w:val="20"/>
      </w:rPr>
    </w:pPr>
    <w:r>
      <w:rPr>
        <w:noProof/>
      </w:rPr>
      <mc:AlternateContent>
        <mc:Choice Requires="wps">
          <w:drawing>
            <wp:anchor distT="0" distB="0" distL="114300" distR="114300" simplePos="0" relativeHeight="487310848" behindDoc="1" locked="0" layoutInCell="1" allowOverlap="1" wp14:anchorId="5B991E7B" wp14:editId="1C332EFA">
              <wp:simplePos x="0" y="0"/>
              <wp:positionH relativeFrom="page">
                <wp:posOffset>901700</wp:posOffset>
              </wp:positionH>
              <wp:positionV relativeFrom="page">
                <wp:posOffset>9446895</wp:posOffset>
              </wp:positionV>
              <wp:extent cx="494030" cy="165735"/>
              <wp:effectExtent l="0" t="0" r="1270" b="12065"/>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54715" w14:textId="77777777" w:rsidR="008534EA" w:rsidRDefault="00B8325C">
                          <w:pPr>
                            <w:spacing w:line="245" w:lineRule="exact"/>
                            <w:ind w:left="20"/>
                            <w:rPr>
                              <w:rFonts w:ascii="Calibri"/>
                            </w:rPr>
                          </w:pPr>
                          <w:r>
                            <w:rPr>
                              <w:rFonts w:ascii="Calibri"/>
                            </w:rPr>
                            <w:t>19-1713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91E7B" id="_x0000_t202" coordsize="21600,21600" o:spt="202" path="m,l,21600r21600,l21600,xe">
              <v:stroke joinstyle="miter"/>
              <v:path gradientshapeok="t" o:connecttype="rect"/>
            </v:shapetype>
            <v:shape id="docshape1" o:spid="_x0000_s1028" type="#_x0000_t202" style="position:absolute;margin-left:71pt;margin-top:743.85pt;width:38.9pt;height:13.05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" filled="f" stroked="f">
              <v:path arrowok="t"/>
              <v:textbox inset="0,0,0,0">
                <w:txbxContent>
                  <w:p w14:paraId="45454715" w14:textId="77777777" w:rsidR="008534EA" w:rsidRDefault="00B8325C">
                    <w:pPr>
                      <w:spacing w:line="245" w:lineRule="exact"/>
                      <w:ind w:left="20"/>
                      <w:rPr>
                        <w:rFonts w:ascii="Calibri"/>
                      </w:rPr>
                    </w:pPr>
                    <w:r>
                      <w:rPr>
                        <w:rFonts w:ascii="Calibri"/>
                      </w:rPr>
                      <w:t>19-1713</w:t>
                    </w:r>
                  </w:p>
                </w:txbxContent>
              </v:textbox>
              <w10:wrap anchorx="page" anchory="page"/>
            </v:shape>
          </w:pict>
        </mc:Fallback>
      </mc:AlternateContent>
    </w:r>
    <w:r>
      <w:rPr>
        <w:noProof/>
      </w:rPr>
      <mc:AlternateContent>
        <mc:Choice Requires="wps">
          <w:drawing>
            <wp:anchor distT="0" distB="0" distL="114300" distR="114300" simplePos="0" relativeHeight="487311360" behindDoc="1" locked="0" layoutInCell="1" allowOverlap="1" wp14:anchorId="729DDB93" wp14:editId="2CFD7D6E">
              <wp:simplePos x="0" y="0"/>
              <wp:positionH relativeFrom="page">
                <wp:posOffset>2715895</wp:posOffset>
              </wp:positionH>
              <wp:positionV relativeFrom="page">
                <wp:posOffset>9446895</wp:posOffset>
              </wp:positionV>
              <wp:extent cx="2374900" cy="165735"/>
              <wp:effectExtent l="0" t="0" r="0" b="12065"/>
              <wp:wrapNone/>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4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CDD8" w14:textId="77777777" w:rsidR="008534EA" w:rsidRDefault="00B8325C">
                          <w:pPr>
                            <w:spacing w:line="245" w:lineRule="exact"/>
                            <w:ind w:left="20"/>
                            <w:rPr>
                              <w:rFonts w:ascii="Calibri"/>
                            </w:rPr>
                          </w:pPr>
                          <w:r>
                            <w:rPr>
                              <w:rFonts w:ascii="Calibri"/>
                            </w:rPr>
                            <w:t>Formulario</w:t>
                          </w:r>
                          <w:r>
                            <w:rPr>
                              <w:rFonts w:ascii="Calibri"/>
                              <w:spacing w:val="-3"/>
                            </w:rPr>
                            <w:t xml:space="preserve"> </w:t>
                          </w:r>
                          <w:r>
                            <w:rPr>
                              <w:rFonts w:ascii="Calibri"/>
                            </w:rPr>
                            <w:t>de</w:t>
                          </w:r>
                          <w:r>
                            <w:rPr>
                              <w:rFonts w:ascii="Calibri"/>
                              <w:spacing w:val="-2"/>
                            </w:rPr>
                            <w:t xml:space="preserve"> </w:t>
                          </w:r>
                          <w:r>
                            <w:rPr>
                              <w:rFonts w:ascii="Calibri"/>
                            </w:rPr>
                            <w:t>consentimiento</w:t>
                          </w:r>
                          <w:r>
                            <w:rPr>
                              <w:rFonts w:ascii="Calibri"/>
                              <w:spacing w:val="-1"/>
                            </w:rPr>
                            <w:t xml:space="preserve"> </w:t>
                          </w:r>
                          <w:r>
                            <w:rPr>
                              <w:rFonts w:ascii="Calibri"/>
                            </w:rPr>
                            <w:t>de</w:t>
                          </w:r>
                          <w:r>
                            <w:rPr>
                              <w:rFonts w:ascii="Calibri"/>
                              <w:spacing w:val="-6"/>
                            </w:rPr>
                            <w:t xml:space="preserve"> </w:t>
                          </w:r>
                          <w:r>
                            <w:rPr>
                              <w:rFonts w:ascii="Calibri"/>
                            </w:rPr>
                            <w:t>adultos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DDB93" id="docshape2" o:spid="_x0000_s1029" type="#_x0000_t202" style="position:absolute;margin-left:213.85pt;margin-top:743.85pt;width:187pt;height:13.05pt;z-index:-1600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" filled="f" stroked="f">
              <v:path arrowok="t"/>
              <v:textbox inset="0,0,0,0">
                <w:txbxContent>
                  <w:p w14:paraId="51B7CDD8" w14:textId="77777777" w:rsidR="008534EA" w:rsidRDefault="00B8325C">
                    <w:pPr>
                      <w:spacing w:line="245" w:lineRule="exact"/>
                      <w:ind w:left="20"/>
                      <w:rPr>
                        <w:rFonts w:ascii="Calibri"/>
                      </w:rPr>
                    </w:pPr>
                    <w:r>
                      <w:rPr>
                        <w:rFonts w:ascii="Calibri"/>
                      </w:rPr>
                      <w:t>Formulario</w:t>
                    </w:r>
                    <w:r>
                      <w:rPr>
                        <w:rFonts w:ascii="Calibri"/>
                        <w:spacing w:val="-3"/>
                      </w:rPr>
                      <w:t xml:space="preserve"> </w:t>
                    </w:r>
                    <w:r>
                      <w:rPr>
                        <w:rFonts w:ascii="Calibri"/>
                      </w:rPr>
                      <w:t>de</w:t>
                    </w:r>
                    <w:r>
                      <w:rPr>
                        <w:rFonts w:ascii="Calibri"/>
                        <w:spacing w:val="-2"/>
                      </w:rPr>
                      <w:t xml:space="preserve"> </w:t>
                    </w:r>
                    <w:r>
                      <w:rPr>
                        <w:rFonts w:ascii="Calibri"/>
                      </w:rPr>
                      <w:t>consentimiento</w:t>
                    </w:r>
                    <w:r>
                      <w:rPr>
                        <w:rFonts w:ascii="Calibri"/>
                        <w:spacing w:val="-1"/>
                      </w:rPr>
                      <w:t xml:space="preserve"> </w:t>
                    </w:r>
                    <w:r>
                      <w:rPr>
                        <w:rFonts w:ascii="Calibri"/>
                      </w:rPr>
                      <w:t>de</w:t>
                    </w:r>
                    <w:r>
                      <w:rPr>
                        <w:rFonts w:ascii="Calibri"/>
                        <w:spacing w:val="-6"/>
                      </w:rPr>
                      <w:t xml:space="preserve"> </w:t>
                    </w:r>
                    <w:r>
                      <w:rPr>
                        <w:rFonts w:ascii="Calibri"/>
                      </w:rPr>
                      <w:t>adultos</w:t>
                    </w:r>
                  </w:p>
                </w:txbxContent>
              </v:textbox>
              <w10:wrap anchorx="page" anchory="page"/>
            </v:shape>
          </w:pict>
        </mc:Fallback>
      </mc:AlternateContent>
    </w:r>
    <w:r>
      <w:rPr>
        <w:noProof/>
      </w:rPr>
      <mc:AlternateContent>
        <mc:Choice Requires="wps">
          <w:drawing>
            <wp:anchor distT="0" distB="0" distL="114300" distR="114300" simplePos="0" relativeHeight="487311872" behindDoc="1" locked="0" layoutInCell="1" allowOverlap="1" wp14:anchorId="13C1B583" wp14:editId="095D202F">
              <wp:simplePos x="0" y="0"/>
              <wp:positionH relativeFrom="page">
                <wp:posOffset>6050915</wp:posOffset>
              </wp:positionH>
              <wp:positionV relativeFrom="page">
                <wp:posOffset>9446895</wp:posOffset>
              </wp:positionV>
              <wp:extent cx="821055" cy="165735"/>
              <wp:effectExtent l="0" t="0" r="4445" b="12065"/>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10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622C" w14:textId="77777777" w:rsidR="008534EA" w:rsidRDefault="00B8325C">
                          <w:pPr>
                            <w:spacing w:line="245" w:lineRule="exact"/>
                            <w:ind w:left="20"/>
                            <w:rPr>
                              <w:rFonts w:ascii="Calibri" w:hAnsi="Calibri"/>
                              <w:b/>
                            </w:rPr>
                          </w:pPr>
                          <w:r>
                            <w:rPr>
                              <w:rFonts w:ascii="Calibri" w:hAnsi="Calibri"/>
                            </w:rPr>
                            <w:t>Página</w:t>
                          </w:r>
                          <w:r>
                            <w:rPr>
                              <w:rFonts w:ascii="Calibri" w:hAnsi="Calibri"/>
                              <w:spacing w:val="-2"/>
                            </w:rPr>
                            <w:t xml:space="preserve"> </w:t>
                          </w:r>
                          <w:r>
                            <w:fldChar w:fldCharType="begin"/>
                          </w:r>
                          <w:r>
                            <w:rPr>
                              <w:rFonts w:ascii="Calibri" w:hAnsi="Calibri"/>
                              <w:b/>
                            </w:rPr>
                            <w:instrText xml:space="preserve"> PAGE </w:instrText>
                          </w:r>
                          <w:r>
                            <w:fldChar w:fldCharType="separate"/>
                          </w:r>
                          <w:r>
                            <w:t>1</w:t>
                          </w:r>
                          <w:r>
                            <w:fldChar w:fldCharType="end"/>
                          </w:r>
                          <w:r>
                            <w:rPr>
                              <w:rFonts w:ascii="Calibri" w:hAnsi="Calibri"/>
                            </w:rPr>
                            <w:t>de</w:t>
                          </w:r>
                          <w:r>
                            <w:rPr>
                              <w:rFonts w:ascii="Calibri" w:hAnsi="Calibri"/>
                              <w:spacing w:val="-3"/>
                            </w:rPr>
                            <w:t xml:space="preserve"> </w:t>
                          </w:r>
                          <w:r>
                            <w:rPr>
                              <w:rFonts w:ascii="Calibri" w:hAnsi="Calibri"/>
                              <w:b/>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B583" id="docshape3" o:spid="_x0000_s1030" type="#_x0000_t202" style="position:absolute;margin-left:476.45pt;margin-top:743.85pt;width:64.65pt;height:13.05pt;z-index:-160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" filled="f" stroked="f">
              <v:path arrowok="t"/>
              <v:textbox inset="0,0,0,0">
                <w:txbxContent>
                  <w:p w14:paraId="7E62622C" w14:textId="77777777" w:rsidR="008534EA" w:rsidRDefault="00B8325C">
                    <w:pPr>
                      <w:spacing w:line="245" w:lineRule="exact"/>
                      <w:ind w:left="20"/>
                      <w:rPr>
                        <w:rFonts w:ascii="Calibri" w:hAnsi="Calibri"/>
                        <w:b/>
                      </w:rPr>
                    </w:pPr>
                    <w:r>
                      <w:rPr>
                        <w:rFonts w:ascii="Calibri" w:hAnsi="Calibri"/>
                      </w:rPr>
                      <w:t>Página</w:t>
                    </w:r>
                    <w:r>
                      <w:rPr>
                        <w:rFonts w:ascii="Calibri" w:hAnsi="Calibri"/>
                        <w:spacing w:val="-2"/>
                      </w:rPr>
                      <w:t xml:space="preserve"> </w:t>
                    </w:r>
                    <w:r>
                      <w:fldChar w:fldCharType="begin"/>
                    </w:r>
                    <w:r>
                      <w:rPr>
                        <w:rFonts w:ascii="Calibri" w:hAnsi="Calibri"/>
                        <w:b/>
                      </w:rPr>
                      <w:instrText xml:space="preserve"> PAGE </w:instrText>
                    </w:r>
                    <w:r>
                      <w:fldChar w:fldCharType="separate"/>
                    </w:r>
                    <w:r>
                      <w:t>1</w:t>
                    </w:r>
                    <w:r>
                      <w:fldChar w:fldCharType="end"/>
                    </w:r>
                    <w:r>
                      <w:rPr>
                        <w:rFonts w:ascii="Calibri" w:hAnsi="Calibri"/>
                      </w:rPr>
                      <w:t>de</w:t>
                    </w:r>
                    <w:r>
                      <w:rPr>
                        <w:rFonts w:ascii="Calibri" w:hAnsi="Calibri"/>
                        <w:spacing w:val="-3"/>
                      </w:rPr>
                      <w:t xml:space="preserve"> </w:t>
                    </w:r>
                    <w:r>
                      <w:rPr>
                        <w:rFonts w:ascii="Calibri" w:hAnsi="Calibri"/>
                        <w:b/>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DBE" w14:textId="77777777" w:rsidR="008534EA" w:rsidRDefault="0097021B">
    <w:pPr>
      <w:pStyle w:val="BodyText"/>
      <w:spacing w:line="14" w:lineRule="auto"/>
      <w:rPr>
        <w:sz w:val="20"/>
      </w:rPr>
    </w:pPr>
    <w:r>
      <w:rPr>
        <w:noProof/>
      </w:rPr>
      <mc:AlternateContent>
        <mc:Choice Requires="wps">
          <w:drawing>
            <wp:anchor distT="0" distB="0" distL="114300" distR="114300" simplePos="0" relativeHeight="487313408" behindDoc="1" locked="0" layoutInCell="1" allowOverlap="1" wp14:anchorId="63392743" wp14:editId="22A41480">
              <wp:simplePos x="0" y="0"/>
              <wp:positionH relativeFrom="page">
                <wp:posOffset>901700</wp:posOffset>
              </wp:positionH>
              <wp:positionV relativeFrom="page">
                <wp:posOffset>9446895</wp:posOffset>
              </wp:positionV>
              <wp:extent cx="494030" cy="165735"/>
              <wp:effectExtent l="0" t="0" r="1270" b="12065"/>
              <wp:wrapNone/>
              <wp:docPr id="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132F" w14:textId="77777777" w:rsidR="008534EA" w:rsidRDefault="00B8325C">
                          <w:pPr>
                            <w:spacing w:line="245" w:lineRule="exact"/>
                            <w:ind w:left="20"/>
                            <w:rPr>
                              <w:rFonts w:ascii="Calibri"/>
                            </w:rPr>
                          </w:pPr>
                          <w:r>
                            <w:rPr>
                              <w:rFonts w:ascii="Calibri"/>
                            </w:rPr>
                            <w:t>19-1713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92743" id="_x0000_t202" coordsize="21600,21600" o:spt="202" path="m,l,21600r21600,l21600,xe">
              <v:stroke joinstyle="miter"/>
              <v:path gradientshapeok="t" o:connecttype="rect"/>
            </v:shapetype>
            <v:shape id="docshape11" o:spid="_x0000_s1032" type="#_x0000_t202" style="position:absolute;margin-left:71pt;margin-top:743.85pt;width:38.9pt;height:13.05pt;z-index:-160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" filled="f" stroked="f">
              <v:path arrowok="t"/>
              <v:textbox inset="0,0,0,0">
                <w:txbxContent>
                  <w:p w14:paraId="3FC9132F" w14:textId="77777777" w:rsidR="008534EA" w:rsidRDefault="00B8325C">
                    <w:pPr>
                      <w:spacing w:line="245" w:lineRule="exact"/>
                      <w:ind w:left="20"/>
                      <w:rPr>
                        <w:rFonts w:ascii="Calibri"/>
                      </w:rPr>
                    </w:pPr>
                    <w:r>
                      <w:rPr>
                        <w:rFonts w:ascii="Calibri"/>
                      </w:rPr>
                      <w:t>19-1713</w:t>
                    </w:r>
                  </w:p>
                </w:txbxContent>
              </v:textbox>
              <w10:wrap anchorx="page" anchory="page"/>
            </v:shape>
          </w:pict>
        </mc:Fallback>
      </mc:AlternateContent>
    </w:r>
    <w:r>
      <w:rPr>
        <w:noProof/>
      </w:rPr>
      <mc:AlternateContent>
        <mc:Choice Requires="wps">
          <w:drawing>
            <wp:anchor distT="0" distB="0" distL="114300" distR="114300" simplePos="0" relativeHeight="487313920" behindDoc="1" locked="0" layoutInCell="1" allowOverlap="1" wp14:anchorId="0BB34034" wp14:editId="76B2CC3A">
              <wp:simplePos x="0" y="0"/>
              <wp:positionH relativeFrom="page">
                <wp:posOffset>2715895</wp:posOffset>
              </wp:positionH>
              <wp:positionV relativeFrom="page">
                <wp:posOffset>9446895</wp:posOffset>
              </wp:positionV>
              <wp:extent cx="2374900" cy="165735"/>
              <wp:effectExtent l="0" t="0" r="0" b="12065"/>
              <wp:wrapNone/>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4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003E" w14:textId="77777777" w:rsidR="008534EA" w:rsidRDefault="00B8325C">
                          <w:pPr>
                            <w:spacing w:line="245" w:lineRule="exact"/>
                            <w:ind w:left="20"/>
                            <w:rPr>
                              <w:rFonts w:ascii="Calibri"/>
                            </w:rPr>
                          </w:pPr>
                          <w:r>
                            <w:rPr>
                              <w:rFonts w:ascii="Calibri"/>
                            </w:rPr>
                            <w:t>Formulario</w:t>
                          </w:r>
                          <w:r>
                            <w:rPr>
                              <w:rFonts w:ascii="Calibri"/>
                              <w:spacing w:val="-3"/>
                            </w:rPr>
                            <w:t xml:space="preserve"> </w:t>
                          </w:r>
                          <w:r>
                            <w:rPr>
                              <w:rFonts w:ascii="Calibri"/>
                            </w:rPr>
                            <w:t>de</w:t>
                          </w:r>
                          <w:r>
                            <w:rPr>
                              <w:rFonts w:ascii="Calibri"/>
                              <w:spacing w:val="-2"/>
                            </w:rPr>
                            <w:t xml:space="preserve"> </w:t>
                          </w:r>
                          <w:r>
                            <w:rPr>
                              <w:rFonts w:ascii="Calibri"/>
                            </w:rPr>
                            <w:t>consentimiento</w:t>
                          </w:r>
                          <w:r>
                            <w:rPr>
                              <w:rFonts w:ascii="Calibri"/>
                              <w:spacing w:val="-1"/>
                            </w:rPr>
                            <w:t xml:space="preserve"> </w:t>
                          </w:r>
                          <w:r>
                            <w:rPr>
                              <w:rFonts w:ascii="Calibri"/>
                            </w:rPr>
                            <w:t>de</w:t>
                          </w:r>
                          <w:r>
                            <w:rPr>
                              <w:rFonts w:ascii="Calibri"/>
                              <w:spacing w:val="-6"/>
                            </w:rPr>
                            <w:t xml:space="preserve"> </w:t>
                          </w:r>
                          <w:r>
                            <w:rPr>
                              <w:rFonts w:ascii="Calibri"/>
                            </w:rPr>
                            <w:t>adultos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34034" id="docshape12" o:spid="_x0000_s1033" type="#_x0000_t202" style="position:absolute;margin-left:213.85pt;margin-top:743.85pt;width:187pt;height:13.05pt;z-index:-1600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" filled="f" stroked="f">
              <v:path arrowok="t"/>
              <v:textbox inset="0,0,0,0">
                <w:txbxContent>
                  <w:p w14:paraId="1C48003E" w14:textId="77777777" w:rsidR="008534EA" w:rsidRDefault="00B8325C">
                    <w:pPr>
                      <w:spacing w:line="245" w:lineRule="exact"/>
                      <w:ind w:left="20"/>
                      <w:rPr>
                        <w:rFonts w:ascii="Calibri"/>
                      </w:rPr>
                    </w:pPr>
                    <w:r>
                      <w:rPr>
                        <w:rFonts w:ascii="Calibri"/>
                      </w:rPr>
                      <w:t>Formulario</w:t>
                    </w:r>
                    <w:r>
                      <w:rPr>
                        <w:rFonts w:ascii="Calibri"/>
                        <w:spacing w:val="-3"/>
                      </w:rPr>
                      <w:t xml:space="preserve"> </w:t>
                    </w:r>
                    <w:r>
                      <w:rPr>
                        <w:rFonts w:ascii="Calibri"/>
                      </w:rPr>
                      <w:t>de</w:t>
                    </w:r>
                    <w:r>
                      <w:rPr>
                        <w:rFonts w:ascii="Calibri"/>
                        <w:spacing w:val="-2"/>
                      </w:rPr>
                      <w:t xml:space="preserve"> </w:t>
                    </w:r>
                    <w:r>
                      <w:rPr>
                        <w:rFonts w:ascii="Calibri"/>
                      </w:rPr>
                      <w:t>consentimiento</w:t>
                    </w:r>
                    <w:r>
                      <w:rPr>
                        <w:rFonts w:ascii="Calibri"/>
                        <w:spacing w:val="-1"/>
                      </w:rPr>
                      <w:t xml:space="preserve"> </w:t>
                    </w:r>
                    <w:r>
                      <w:rPr>
                        <w:rFonts w:ascii="Calibri"/>
                      </w:rPr>
                      <w:t>de</w:t>
                    </w:r>
                    <w:r>
                      <w:rPr>
                        <w:rFonts w:ascii="Calibri"/>
                        <w:spacing w:val="-6"/>
                      </w:rPr>
                      <w:t xml:space="preserve"> </w:t>
                    </w:r>
                    <w:r>
                      <w:rPr>
                        <w:rFonts w:ascii="Calibri"/>
                      </w:rPr>
                      <w:t>adultos</w:t>
                    </w:r>
                  </w:p>
                </w:txbxContent>
              </v:textbox>
              <w10:wrap anchorx="page" anchory="page"/>
            </v:shape>
          </w:pict>
        </mc:Fallback>
      </mc:AlternateContent>
    </w:r>
    <w:r>
      <w:rPr>
        <w:noProof/>
      </w:rPr>
      <mc:AlternateContent>
        <mc:Choice Requires="wps">
          <w:drawing>
            <wp:anchor distT="0" distB="0" distL="114300" distR="114300" simplePos="0" relativeHeight="487314432" behindDoc="1" locked="0" layoutInCell="1" allowOverlap="1" wp14:anchorId="4451B5E5" wp14:editId="0DBBF088">
              <wp:simplePos x="0" y="0"/>
              <wp:positionH relativeFrom="page">
                <wp:posOffset>5979160</wp:posOffset>
              </wp:positionH>
              <wp:positionV relativeFrom="page">
                <wp:posOffset>9446895</wp:posOffset>
              </wp:positionV>
              <wp:extent cx="894080" cy="165735"/>
              <wp:effectExtent l="0" t="0" r="7620" b="12065"/>
              <wp:wrapNone/>
              <wp:docPr id="1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B39EE" w14:textId="77777777" w:rsidR="008534EA" w:rsidRDefault="00B8325C">
                          <w:pPr>
                            <w:spacing w:line="245" w:lineRule="exact"/>
                            <w:ind w:left="20"/>
                            <w:rPr>
                              <w:rFonts w:ascii="Calibri" w:hAnsi="Calibri"/>
                              <w:b/>
                            </w:rPr>
                          </w:pPr>
                          <w:r>
                            <w:rPr>
                              <w:rFonts w:ascii="Calibri" w:hAnsi="Calibri"/>
                            </w:rPr>
                            <w:t xml:space="preserve">Página </w:t>
                          </w:r>
                          <w:r>
                            <w:fldChar w:fldCharType="begin"/>
                          </w:r>
                          <w:r>
                            <w:rPr>
                              <w:rFonts w:ascii="Calibri" w:hAnsi="Calibri"/>
                              <w:b/>
                            </w:rPr>
                            <w:instrText xml:space="preserve"> PAGE </w:instrText>
                          </w:r>
                          <w:r>
                            <w:fldChar w:fldCharType="separate"/>
                          </w:r>
                          <w:r>
                            <w:t>10</w:t>
                          </w:r>
                          <w:r>
                            <w:fldChar w:fldCharType="end"/>
                          </w:r>
                          <w:r>
                            <w:rPr>
                              <w:rFonts w:ascii="Calibri" w:hAnsi="Calibri"/>
                            </w:rPr>
                            <w:t>de</w:t>
                          </w:r>
                          <w:r>
                            <w:rPr>
                              <w:rFonts w:ascii="Calibri" w:hAnsi="Calibri"/>
                              <w:spacing w:val="-1"/>
                            </w:rPr>
                            <w:t xml:space="preserve"> </w:t>
                          </w:r>
                          <w:r>
                            <w:rPr>
                              <w:rFonts w:ascii="Calibri" w:hAnsi="Calibri"/>
                              <w:b/>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1B5E5" id="docshape13" o:spid="_x0000_s1034" type="#_x0000_t202" style="position:absolute;margin-left:470.8pt;margin-top:743.85pt;width:70.4pt;height:13.05pt;z-index:-160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" filled="f" stroked="f">
              <v:path arrowok="t"/>
              <v:textbox inset="0,0,0,0">
                <w:txbxContent>
                  <w:p w14:paraId="14DB39EE" w14:textId="77777777" w:rsidR="008534EA" w:rsidRDefault="00B8325C">
                    <w:pPr>
                      <w:spacing w:line="245" w:lineRule="exact"/>
                      <w:ind w:left="20"/>
                      <w:rPr>
                        <w:rFonts w:ascii="Calibri" w:hAnsi="Calibri"/>
                        <w:b/>
                      </w:rPr>
                    </w:pPr>
                    <w:r>
                      <w:rPr>
                        <w:rFonts w:ascii="Calibri" w:hAnsi="Calibri"/>
                      </w:rPr>
                      <w:t xml:space="preserve">Página </w:t>
                    </w:r>
                    <w:r>
                      <w:fldChar w:fldCharType="begin"/>
                    </w:r>
                    <w:r>
                      <w:rPr>
                        <w:rFonts w:ascii="Calibri" w:hAnsi="Calibri"/>
                        <w:b/>
                      </w:rPr>
                      <w:instrText xml:space="preserve"> PAGE </w:instrText>
                    </w:r>
                    <w:r>
                      <w:fldChar w:fldCharType="separate"/>
                    </w:r>
                    <w:r>
                      <w:t>10</w:t>
                    </w:r>
                    <w:r>
                      <w:fldChar w:fldCharType="end"/>
                    </w:r>
                    <w:r>
                      <w:rPr>
                        <w:rFonts w:ascii="Calibri" w:hAnsi="Calibri"/>
                      </w:rPr>
                      <w:t>de</w:t>
                    </w:r>
                    <w:r>
                      <w:rPr>
                        <w:rFonts w:ascii="Calibri" w:hAnsi="Calibri"/>
                        <w:spacing w:val="-1"/>
                      </w:rPr>
                      <w:t xml:space="preserve"> </w:t>
                    </w:r>
                    <w:r>
                      <w:rPr>
                        <w:rFonts w:ascii="Calibri" w:hAnsi="Calibri"/>
                        <w:b/>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F212" w14:textId="77777777" w:rsidR="00DF268A" w:rsidRDefault="00DF268A">
      <w:r>
        <w:separator/>
      </w:r>
    </w:p>
  </w:footnote>
  <w:footnote w:type="continuationSeparator" w:id="0">
    <w:p w14:paraId="03C49E6B" w14:textId="77777777" w:rsidR="00DF268A" w:rsidRDefault="00DF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7DFA" w14:textId="77777777" w:rsidR="008534EA" w:rsidRDefault="0097021B">
    <w:pPr>
      <w:pStyle w:val="BodyText"/>
      <w:spacing w:line="14" w:lineRule="auto"/>
      <w:rPr>
        <w:sz w:val="20"/>
      </w:rPr>
    </w:pPr>
    <w:r>
      <w:rPr>
        <w:noProof/>
      </w:rPr>
      <mc:AlternateContent>
        <mc:Choice Requires="wps">
          <w:drawing>
            <wp:anchor distT="0" distB="0" distL="114300" distR="114300" simplePos="0" relativeHeight="487312384" behindDoc="1" locked="0" layoutInCell="1" allowOverlap="1" wp14:anchorId="54A86A63" wp14:editId="5C064476">
              <wp:simplePos x="0" y="0"/>
              <wp:positionH relativeFrom="page">
                <wp:posOffset>914400</wp:posOffset>
              </wp:positionH>
              <wp:positionV relativeFrom="page">
                <wp:posOffset>457200</wp:posOffset>
              </wp:positionV>
              <wp:extent cx="5944870" cy="182880"/>
              <wp:effectExtent l="0" t="0" r="0" b="0"/>
              <wp:wrapNone/>
              <wp:docPr id="1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82880"/>
                      </a:xfrm>
                      <a:custGeom>
                        <a:avLst/>
                        <a:gdLst>
                          <a:gd name="T0" fmla="+- 0 10792 1440"/>
                          <a:gd name="T1" fmla="*/ T0 w 9362"/>
                          <a:gd name="T2" fmla="+- 0 720 720"/>
                          <a:gd name="T3" fmla="*/ 720 h 288"/>
                          <a:gd name="T4" fmla="+- 0 1450 1440"/>
                          <a:gd name="T5" fmla="*/ T4 w 9362"/>
                          <a:gd name="T6" fmla="+- 0 720 720"/>
                          <a:gd name="T7" fmla="*/ 720 h 288"/>
                          <a:gd name="T8" fmla="+- 0 1440 1440"/>
                          <a:gd name="T9" fmla="*/ T8 w 9362"/>
                          <a:gd name="T10" fmla="+- 0 720 720"/>
                          <a:gd name="T11" fmla="*/ 720 h 288"/>
                          <a:gd name="T12" fmla="+- 0 1440 1440"/>
                          <a:gd name="T13" fmla="*/ T12 w 9362"/>
                          <a:gd name="T14" fmla="+- 0 730 720"/>
                          <a:gd name="T15" fmla="*/ 730 h 288"/>
                          <a:gd name="T16" fmla="+- 0 1440 1440"/>
                          <a:gd name="T17" fmla="*/ T16 w 9362"/>
                          <a:gd name="T18" fmla="+- 0 998 720"/>
                          <a:gd name="T19" fmla="*/ 998 h 288"/>
                          <a:gd name="T20" fmla="+- 0 1440 1440"/>
                          <a:gd name="T21" fmla="*/ T20 w 9362"/>
                          <a:gd name="T22" fmla="+- 0 1008 720"/>
                          <a:gd name="T23" fmla="*/ 1008 h 288"/>
                          <a:gd name="T24" fmla="+- 0 1450 1440"/>
                          <a:gd name="T25" fmla="*/ T24 w 9362"/>
                          <a:gd name="T26" fmla="+- 0 1008 720"/>
                          <a:gd name="T27" fmla="*/ 1008 h 288"/>
                          <a:gd name="T28" fmla="+- 0 10792 1440"/>
                          <a:gd name="T29" fmla="*/ T28 w 9362"/>
                          <a:gd name="T30" fmla="+- 0 1008 720"/>
                          <a:gd name="T31" fmla="*/ 1008 h 288"/>
                          <a:gd name="T32" fmla="+- 0 10792 1440"/>
                          <a:gd name="T33" fmla="*/ T32 w 9362"/>
                          <a:gd name="T34" fmla="+- 0 998 720"/>
                          <a:gd name="T35" fmla="*/ 998 h 288"/>
                          <a:gd name="T36" fmla="+- 0 1450 1440"/>
                          <a:gd name="T37" fmla="*/ T36 w 9362"/>
                          <a:gd name="T38" fmla="+- 0 998 720"/>
                          <a:gd name="T39" fmla="*/ 998 h 288"/>
                          <a:gd name="T40" fmla="+- 0 1450 1440"/>
                          <a:gd name="T41" fmla="*/ T40 w 9362"/>
                          <a:gd name="T42" fmla="+- 0 730 720"/>
                          <a:gd name="T43" fmla="*/ 730 h 288"/>
                          <a:gd name="T44" fmla="+- 0 10792 1440"/>
                          <a:gd name="T45" fmla="*/ T44 w 9362"/>
                          <a:gd name="T46" fmla="+- 0 730 720"/>
                          <a:gd name="T47" fmla="*/ 730 h 288"/>
                          <a:gd name="T48" fmla="+- 0 10792 1440"/>
                          <a:gd name="T49" fmla="*/ T48 w 9362"/>
                          <a:gd name="T50" fmla="+- 0 720 720"/>
                          <a:gd name="T51" fmla="*/ 720 h 288"/>
                          <a:gd name="T52" fmla="+- 0 10802 1440"/>
                          <a:gd name="T53" fmla="*/ T52 w 9362"/>
                          <a:gd name="T54" fmla="+- 0 720 720"/>
                          <a:gd name="T55" fmla="*/ 720 h 288"/>
                          <a:gd name="T56" fmla="+- 0 10792 1440"/>
                          <a:gd name="T57" fmla="*/ T56 w 9362"/>
                          <a:gd name="T58" fmla="+- 0 720 720"/>
                          <a:gd name="T59" fmla="*/ 720 h 288"/>
                          <a:gd name="T60" fmla="+- 0 10792 1440"/>
                          <a:gd name="T61" fmla="*/ T60 w 9362"/>
                          <a:gd name="T62" fmla="+- 0 730 720"/>
                          <a:gd name="T63" fmla="*/ 730 h 288"/>
                          <a:gd name="T64" fmla="+- 0 10792 1440"/>
                          <a:gd name="T65" fmla="*/ T64 w 9362"/>
                          <a:gd name="T66" fmla="+- 0 998 720"/>
                          <a:gd name="T67" fmla="*/ 998 h 288"/>
                          <a:gd name="T68" fmla="+- 0 10792 1440"/>
                          <a:gd name="T69" fmla="*/ T68 w 9362"/>
                          <a:gd name="T70" fmla="+- 0 1008 720"/>
                          <a:gd name="T71" fmla="*/ 1008 h 288"/>
                          <a:gd name="T72" fmla="+- 0 10802 1440"/>
                          <a:gd name="T73" fmla="*/ T72 w 9362"/>
                          <a:gd name="T74" fmla="+- 0 1008 720"/>
                          <a:gd name="T75" fmla="*/ 1008 h 288"/>
                          <a:gd name="T76" fmla="+- 0 10802 1440"/>
                          <a:gd name="T77" fmla="*/ T76 w 9362"/>
                          <a:gd name="T78" fmla="+- 0 998 720"/>
                          <a:gd name="T79" fmla="*/ 998 h 288"/>
                          <a:gd name="T80" fmla="+- 0 10802 1440"/>
                          <a:gd name="T81" fmla="*/ T80 w 9362"/>
                          <a:gd name="T82" fmla="+- 0 730 720"/>
                          <a:gd name="T83" fmla="*/ 730 h 288"/>
                          <a:gd name="T84" fmla="+- 0 10802 1440"/>
                          <a:gd name="T85" fmla="*/ T84 w 9362"/>
                          <a:gd name="T86" fmla="+- 0 720 720"/>
                          <a:gd name="T87" fmla="*/ 72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2" h="288">
                            <a:moveTo>
                              <a:pt x="9352" y="0"/>
                            </a:moveTo>
                            <a:lnTo>
                              <a:pt x="10" y="0"/>
                            </a:lnTo>
                            <a:lnTo>
                              <a:pt x="0" y="0"/>
                            </a:lnTo>
                            <a:lnTo>
                              <a:pt x="0" y="10"/>
                            </a:lnTo>
                            <a:lnTo>
                              <a:pt x="0" y="278"/>
                            </a:lnTo>
                            <a:lnTo>
                              <a:pt x="0" y="288"/>
                            </a:lnTo>
                            <a:lnTo>
                              <a:pt x="10" y="288"/>
                            </a:lnTo>
                            <a:lnTo>
                              <a:pt x="9352" y="288"/>
                            </a:lnTo>
                            <a:lnTo>
                              <a:pt x="9352" y="278"/>
                            </a:lnTo>
                            <a:lnTo>
                              <a:pt x="10" y="278"/>
                            </a:lnTo>
                            <a:lnTo>
                              <a:pt x="10" y="10"/>
                            </a:lnTo>
                            <a:lnTo>
                              <a:pt x="9352" y="10"/>
                            </a:lnTo>
                            <a:lnTo>
                              <a:pt x="9352" y="0"/>
                            </a:lnTo>
                            <a:close/>
                            <a:moveTo>
                              <a:pt x="9362" y="0"/>
                            </a:moveTo>
                            <a:lnTo>
                              <a:pt x="9352" y="0"/>
                            </a:lnTo>
                            <a:lnTo>
                              <a:pt x="9352" y="10"/>
                            </a:lnTo>
                            <a:lnTo>
                              <a:pt x="9352" y="278"/>
                            </a:lnTo>
                            <a:lnTo>
                              <a:pt x="9352" y="288"/>
                            </a:lnTo>
                            <a:lnTo>
                              <a:pt x="9362" y="288"/>
                            </a:lnTo>
                            <a:lnTo>
                              <a:pt x="9362" y="278"/>
                            </a:lnTo>
                            <a:lnTo>
                              <a:pt x="9362" y="10"/>
                            </a:lnTo>
                            <a:lnTo>
                              <a:pt x="936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EB11" id="docshape9" o:spid="_x0000_s1026" style="position:absolute;margin-left:1in;margin-top:36pt;width:468.1pt;height:14.4pt;z-index:-1600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" path="m9352,l10,,,,,10,,278r,10l10,288r9342,l9352,278,10,278,10,10r9342,l9352,xm9362,r-10,l9352,10r,268l9352,288r10,l9362,278r,-268l9362,xe" fillcolor="gray" stroked="f">
              <v:path arrowok="t" o:connecttype="custom" o:connectlocs="5938520,457200;6350,457200;0,457200;0,463550;0,633730;0,640080;6350,640080;5938520,640080;5938520,633730;6350,633730;6350,463550;5938520,463550;5938520,457200;5944870,457200;5938520,457200;5938520,463550;5938520,633730;5938520,640080;5944870,640080;5944870,633730;5944870,463550;5944870,457200" o:connectangles="0,0,0,0,0,0,0,0,0,0,0,0,0,0,0,0,0,0,0,0,0,0"/>
              <w10:wrap anchorx="page" anchory="page"/>
            </v:shape>
          </w:pict>
        </mc:Fallback>
      </mc:AlternateContent>
    </w:r>
    <w:r>
      <w:rPr>
        <w:noProof/>
      </w:rPr>
      <mc:AlternateContent>
        <mc:Choice Requires="wps">
          <w:drawing>
            <wp:anchor distT="0" distB="0" distL="114300" distR="114300" simplePos="0" relativeHeight="487312896" behindDoc="1" locked="0" layoutInCell="1" allowOverlap="1" wp14:anchorId="777D3D4D" wp14:editId="1AA5BC65">
              <wp:simplePos x="0" y="0"/>
              <wp:positionH relativeFrom="page">
                <wp:posOffset>973455</wp:posOffset>
              </wp:positionH>
              <wp:positionV relativeFrom="page">
                <wp:posOffset>478155</wp:posOffset>
              </wp:positionV>
              <wp:extent cx="4670425" cy="165735"/>
              <wp:effectExtent l="0" t="0" r="3175" b="12065"/>
              <wp:wrapNone/>
              <wp:docPr id="1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704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06638" w14:textId="77777777" w:rsidR="008534EA" w:rsidRDefault="00B8325C">
                          <w:pPr>
                            <w:spacing w:line="245" w:lineRule="exact"/>
                            <w:ind w:left="20"/>
                            <w:rPr>
                              <w:rFonts w:ascii="Calibri" w:hAnsi="Calibri"/>
                            </w:rPr>
                          </w:pPr>
                          <w:r>
                            <w:rPr>
                              <w:rFonts w:ascii="Calibri" w:hAnsi="Calibri"/>
                            </w:rPr>
                            <w:t>Versión</w:t>
                          </w:r>
                          <w:r>
                            <w:rPr>
                              <w:rFonts w:ascii="Calibri" w:hAnsi="Calibri"/>
                              <w:spacing w:val="-5"/>
                            </w:rPr>
                            <w:t xml:space="preserve"> </w:t>
                          </w:r>
                          <w:r>
                            <w:rPr>
                              <w:rFonts w:ascii="Calibri" w:hAnsi="Calibri"/>
                            </w:rPr>
                            <w:t>2.0</w:t>
                          </w:r>
                          <w:r>
                            <w:rPr>
                              <w:rFonts w:ascii="Calibri" w:hAnsi="Calibri"/>
                              <w:spacing w:val="-1"/>
                            </w:rPr>
                            <w:t xml:space="preserve"> </w:t>
                          </w:r>
                          <w:r>
                            <w:rPr>
                              <w:rFonts w:ascii="Calibri" w:hAnsi="Calibri"/>
                            </w:rPr>
                            <w:t>de la</w:t>
                          </w:r>
                          <w:r>
                            <w:rPr>
                              <w:rFonts w:ascii="Calibri" w:hAnsi="Calibri"/>
                              <w:spacing w:val="-1"/>
                            </w:rPr>
                            <w:t xml:space="preserve"> </w:t>
                          </w:r>
                          <w:r>
                            <w:rPr>
                              <w:rFonts w:ascii="Calibri" w:hAnsi="Calibri"/>
                            </w:rPr>
                            <w:t>plantilla</w:t>
                          </w:r>
                          <w:r>
                            <w:rPr>
                              <w:rFonts w:ascii="Calibri" w:hAnsi="Calibri"/>
                              <w:spacing w:val="-4"/>
                            </w:rPr>
                            <w:t xml:space="preserve"> </w:t>
                          </w:r>
                          <w:r>
                            <w:rPr>
                              <w:rFonts w:ascii="Calibri" w:hAnsi="Calibri"/>
                            </w:rPr>
                            <w:t>del</w:t>
                          </w:r>
                          <w:r>
                            <w:rPr>
                              <w:rFonts w:ascii="Calibri" w:hAnsi="Calibri"/>
                              <w:spacing w:val="-1"/>
                            </w:rPr>
                            <w:t xml:space="preserve"> </w:t>
                          </w:r>
                          <w:r>
                            <w:rPr>
                              <w:rFonts w:ascii="Calibri" w:hAnsi="Calibri"/>
                            </w:rPr>
                            <w:t>CEI</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12/5/2018</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rPr>
                            <w:t>No</w:t>
                          </w:r>
                          <w:r>
                            <w:rPr>
                              <w:rFonts w:ascii="Calibri" w:hAnsi="Calibri"/>
                              <w:spacing w:val="-3"/>
                            </w:rPr>
                            <w:t xml:space="preserve"> </w:t>
                          </w:r>
                          <w:r>
                            <w:rPr>
                              <w:rFonts w:ascii="Calibri" w:hAnsi="Calibri"/>
                            </w:rPr>
                            <w:t>modifique este</w:t>
                          </w:r>
                          <w:r>
                            <w:rPr>
                              <w:rFonts w:ascii="Calibri" w:hAnsi="Calibri"/>
                              <w:spacing w:val="-3"/>
                            </w:rPr>
                            <w:t xml:space="preserve"> </w:t>
                          </w:r>
                          <w:r>
                            <w:rPr>
                              <w:rFonts w:ascii="Calibri" w:hAnsi="Calibri"/>
                            </w:rPr>
                            <w:t>cuadro</w:t>
                          </w:r>
                          <w:r>
                            <w:rPr>
                              <w:rFonts w:ascii="Calibri" w:hAnsi="Calibri"/>
                              <w:spacing w:val="-3"/>
                            </w:rPr>
                            <w:t xml:space="preserve"> </w:t>
                          </w:r>
                          <w:r>
                            <w:rPr>
                              <w:rFonts w:ascii="Calibri" w:hAnsi="Calibri"/>
                            </w:rPr>
                            <w:t>de</w:t>
                          </w:r>
                          <w:r>
                            <w:rPr>
                              <w:rFonts w:ascii="Calibri" w:hAnsi="Calibri"/>
                              <w:spacing w:val="-1"/>
                            </w:rPr>
                            <w:t xml:space="preserve"> </w:t>
                          </w:r>
                          <w:r>
                            <w:rPr>
                              <w:rFonts w:ascii="Calibri" w:hAnsi="Calibri"/>
                            </w:rPr>
                            <w:t>texto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D3D4D" id="_x0000_t202" coordsize="21600,21600" o:spt="202" path="m,l,21600r21600,l21600,xe">
              <v:stroke joinstyle="miter"/>
              <v:path gradientshapeok="t" o:connecttype="rect"/>
            </v:shapetype>
            <v:shape id="docshape10" o:spid="_x0000_s1031" type="#_x0000_t202" style="position:absolute;margin-left:76.65pt;margin-top:37.65pt;width:367.75pt;height:13.05pt;z-index:-1600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" filled="f" stroked="f">
              <v:path arrowok="t"/>
              <v:textbox inset="0,0,0,0">
                <w:txbxContent>
                  <w:p w14:paraId="53306638" w14:textId="77777777" w:rsidR="008534EA" w:rsidRDefault="00B8325C">
                    <w:pPr>
                      <w:spacing w:line="245" w:lineRule="exact"/>
                      <w:ind w:left="20"/>
                      <w:rPr>
                        <w:rFonts w:ascii="Calibri" w:hAnsi="Calibri"/>
                      </w:rPr>
                    </w:pPr>
                    <w:r>
                      <w:rPr>
                        <w:rFonts w:ascii="Calibri" w:hAnsi="Calibri"/>
                      </w:rPr>
                      <w:t>Versión</w:t>
                    </w:r>
                    <w:r>
                      <w:rPr>
                        <w:rFonts w:ascii="Calibri" w:hAnsi="Calibri"/>
                        <w:spacing w:val="-5"/>
                      </w:rPr>
                      <w:t xml:space="preserve"> </w:t>
                    </w:r>
                    <w:r>
                      <w:rPr>
                        <w:rFonts w:ascii="Calibri" w:hAnsi="Calibri"/>
                      </w:rPr>
                      <w:t>2.0</w:t>
                    </w:r>
                    <w:r>
                      <w:rPr>
                        <w:rFonts w:ascii="Calibri" w:hAnsi="Calibri"/>
                        <w:spacing w:val="-1"/>
                      </w:rPr>
                      <w:t xml:space="preserve"> </w:t>
                    </w:r>
                    <w:r>
                      <w:rPr>
                        <w:rFonts w:ascii="Calibri" w:hAnsi="Calibri"/>
                      </w:rPr>
                      <w:t>de la</w:t>
                    </w:r>
                    <w:r>
                      <w:rPr>
                        <w:rFonts w:ascii="Calibri" w:hAnsi="Calibri"/>
                        <w:spacing w:val="-1"/>
                      </w:rPr>
                      <w:t xml:space="preserve"> </w:t>
                    </w:r>
                    <w:r>
                      <w:rPr>
                        <w:rFonts w:ascii="Calibri" w:hAnsi="Calibri"/>
                      </w:rPr>
                      <w:t>plantilla</w:t>
                    </w:r>
                    <w:r>
                      <w:rPr>
                        <w:rFonts w:ascii="Calibri" w:hAnsi="Calibri"/>
                        <w:spacing w:val="-4"/>
                      </w:rPr>
                      <w:t xml:space="preserve"> </w:t>
                    </w:r>
                    <w:r>
                      <w:rPr>
                        <w:rFonts w:ascii="Calibri" w:hAnsi="Calibri"/>
                      </w:rPr>
                      <w:t>del</w:t>
                    </w:r>
                    <w:r>
                      <w:rPr>
                        <w:rFonts w:ascii="Calibri" w:hAnsi="Calibri"/>
                        <w:spacing w:val="-1"/>
                      </w:rPr>
                      <w:t xml:space="preserve"> </w:t>
                    </w:r>
                    <w:r>
                      <w:rPr>
                        <w:rFonts w:ascii="Calibri" w:hAnsi="Calibri"/>
                      </w:rPr>
                      <w:t>CEI</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12/5/2018</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rPr>
                      <w:t>No</w:t>
                    </w:r>
                    <w:r>
                      <w:rPr>
                        <w:rFonts w:ascii="Calibri" w:hAnsi="Calibri"/>
                        <w:spacing w:val="-3"/>
                      </w:rPr>
                      <w:t xml:space="preserve"> </w:t>
                    </w:r>
                    <w:r>
                      <w:rPr>
                        <w:rFonts w:ascii="Calibri" w:hAnsi="Calibri"/>
                      </w:rPr>
                      <w:t>modifique este</w:t>
                    </w:r>
                    <w:r>
                      <w:rPr>
                        <w:rFonts w:ascii="Calibri" w:hAnsi="Calibri"/>
                        <w:spacing w:val="-3"/>
                      </w:rPr>
                      <w:t xml:space="preserve"> </w:t>
                    </w:r>
                    <w:r>
                      <w:rPr>
                        <w:rFonts w:ascii="Calibri" w:hAnsi="Calibri"/>
                      </w:rPr>
                      <w:t>cuadro</w:t>
                    </w:r>
                    <w:r>
                      <w:rPr>
                        <w:rFonts w:ascii="Calibri" w:hAnsi="Calibri"/>
                        <w:spacing w:val="-3"/>
                      </w:rPr>
                      <w:t xml:space="preserve"> </w:t>
                    </w:r>
                    <w:r>
                      <w:rPr>
                        <w:rFonts w:ascii="Calibri" w:hAnsi="Calibri"/>
                      </w:rPr>
                      <w:t>de</w:t>
                    </w:r>
                    <w:r>
                      <w:rPr>
                        <w:rFonts w:ascii="Calibri" w:hAnsi="Calibri"/>
                        <w:spacing w:val="-1"/>
                      </w:rPr>
                      <w:t xml:space="preserve"> </w:t>
                    </w:r>
                    <w:r>
                      <w:rPr>
                        <w:rFonts w:ascii="Calibri" w:hAnsi="Calibri"/>
                      </w:rPr>
                      <w:t>texto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7CA0"/>
    <w:multiLevelType w:val="hybridMultilevel"/>
    <w:tmpl w:val="C6A06EB0"/>
    <w:lvl w:ilvl="0" w:tplc="CD549B68">
      <w:numFmt w:val="bullet"/>
      <w:lvlText w:val=""/>
      <w:lvlJc w:val="left"/>
      <w:pPr>
        <w:ind w:left="740" w:hanging="360"/>
      </w:pPr>
      <w:rPr>
        <w:rFonts w:ascii="Symbol" w:eastAsia="Symbol" w:hAnsi="Symbol" w:cs="Symbol" w:hint="default"/>
        <w:b w:val="0"/>
        <w:bCs w:val="0"/>
        <w:i w:val="0"/>
        <w:iCs w:val="0"/>
        <w:w w:val="100"/>
        <w:sz w:val="24"/>
        <w:szCs w:val="24"/>
        <w:lang w:val="es-ES" w:eastAsia="en-US" w:bidi="ar-SA"/>
      </w:rPr>
    </w:lvl>
    <w:lvl w:ilvl="1" w:tplc="744299F4">
      <w:numFmt w:val="bullet"/>
      <w:lvlText w:val="•"/>
      <w:lvlJc w:val="left"/>
      <w:pPr>
        <w:ind w:left="1748" w:hanging="360"/>
      </w:pPr>
      <w:rPr>
        <w:rFonts w:hint="default"/>
        <w:lang w:val="es-ES" w:eastAsia="en-US" w:bidi="ar-SA"/>
      </w:rPr>
    </w:lvl>
    <w:lvl w:ilvl="2" w:tplc="D17658F8">
      <w:numFmt w:val="bullet"/>
      <w:lvlText w:val="•"/>
      <w:lvlJc w:val="left"/>
      <w:pPr>
        <w:ind w:left="2756" w:hanging="360"/>
      </w:pPr>
      <w:rPr>
        <w:rFonts w:hint="default"/>
        <w:lang w:val="es-ES" w:eastAsia="en-US" w:bidi="ar-SA"/>
      </w:rPr>
    </w:lvl>
    <w:lvl w:ilvl="3" w:tplc="77266D1E">
      <w:numFmt w:val="bullet"/>
      <w:lvlText w:val="•"/>
      <w:lvlJc w:val="left"/>
      <w:pPr>
        <w:ind w:left="3764" w:hanging="360"/>
      </w:pPr>
      <w:rPr>
        <w:rFonts w:hint="default"/>
        <w:lang w:val="es-ES" w:eastAsia="en-US" w:bidi="ar-SA"/>
      </w:rPr>
    </w:lvl>
    <w:lvl w:ilvl="4" w:tplc="BB506912">
      <w:numFmt w:val="bullet"/>
      <w:lvlText w:val="•"/>
      <w:lvlJc w:val="left"/>
      <w:pPr>
        <w:ind w:left="4772" w:hanging="360"/>
      </w:pPr>
      <w:rPr>
        <w:rFonts w:hint="default"/>
        <w:lang w:val="es-ES" w:eastAsia="en-US" w:bidi="ar-SA"/>
      </w:rPr>
    </w:lvl>
    <w:lvl w:ilvl="5" w:tplc="3540284E">
      <w:numFmt w:val="bullet"/>
      <w:lvlText w:val="•"/>
      <w:lvlJc w:val="left"/>
      <w:pPr>
        <w:ind w:left="5780" w:hanging="360"/>
      </w:pPr>
      <w:rPr>
        <w:rFonts w:hint="default"/>
        <w:lang w:val="es-ES" w:eastAsia="en-US" w:bidi="ar-SA"/>
      </w:rPr>
    </w:lvl>
    <w:lvl w:ilvl="6" w:tplc="9D0EBC80">
      <w:numFmt w:val="bullet"/>
      <w:lvlText w:val="•"/>
      <w:lvlJc w:val="left"/>
      <w:pPr>
        <w:ind w:left="6788" w:hanging="360"/>
      </w:pPr>
      <w:rPr>
        <w:rFonts w:hint="default"/>
        <w:lang w:val="es-ES" w:eastAsia="en-US" w:bidi="ar-SA"/>
      </w:rPr>
    </w:lvl>
    <w:lvl w:ilvl="7" w:tplc="21285BE6">
      <w:numFmt w:val="bullet"/>
      <w:lvlText w:val="•"/>
      <w:lvlJc w:val="left"/>
      <w:pPr>
        <w:ind w:left="7796" w:hanging="360"/>
      </w:pPr>
      <w:rPr>
        <w:rFonts w:hint="default"/>
        <w:lang w:val="es-ES" w:eastAsia="en-US" w:bidi="ar-SA"/>
      </w:rPr>
    </w:lvl>
    <w:lvl w:ilvl="8" w:tplc="12C46F2C">
      <w:numFmt w:val="bullet"/>
      <w:lvlText w:val="•"/>
      <w:lvlJc w:val="left"/>
      <w:pPr>
        <w:ind w:left="8804" w:hanging="360"/>
      </w:pPr>
      <w:rPr>
        <w:rFonts w:hint="default"/>
        <w:lang w:val="es-ES" w:eastAsia="en-US" w:bidi="ar-SA"/>
      </w:rPr>
    </w:lvl>
  </w:abstractNum>
  <w:abstractNum w:abstractNumId="1" w15:restartNumberingAfterBreak="0">
    <w:nsid w:val="349027DB"/>
    <w:multiLevelType w:val="hybridMultilevel"/>
    <w:tmpl w:val="5CA0E0E0"/>
    <w:lvl w:ilvl="0" w:tplc="A0F8DB04">
      <w:start w:val="1"/>
      <w:numFmt w:val="decimal"/>
      <w:lvlText w:val="%1."/>
      <w:lvlJc w:val="left"/>
      <w:pPr>
        <w:ind w:left="380" w:hanging="240"/>
      </w:pPr>
      <w:rPr>
        <w:rFonts w:ascii="Times New Roman" w:eastAsia="Times New Roman" w:hAnsi="Times New Roman" w:cs="Times New Roman" w:hint="default"/>
        <w:b w:val="0"/>
        <w:bCs w:val="0"/>
        <w:i w:val="0"/>
        <w:iCs w:val="0"/>
        <w:w w:val="100"/>
        <w:sz w:val="24"/>
        <w:szCs w:val="24"/>
        <w:lang w:val="es-ES" w:eastAsia="en-US" w:bidi="ar-SA"/>
      </w:rPr>
    </w:lvl>
    <w:lvl w:ilvl="1" w:tplc="C76AA1A0">
      <w:numFmt w:val="bullet"/>
      <w:lvlText w:val="•"/>
      <w:lvlJc w:val="left"/>
      <w:pPr>
        <w:ind w:left="1424" w:hanging="240"/>
      </w:pPr>
      <w:rPr>
        <w:rFonts w:hint="default"/>
        <w:lang w:val="es-ES" w:eastAsia="en-US" w:bidi="ar-SA"/>
      </w:rPr>
    </w:lvl>
    <w:lvl w:ilvl="2" w:tplc="E95622D4">
      <w:numFmt w:val="bullet"/>
      <w:lvlText w:val="•"/>
      <w:lvlJc w:val="left"/>
      <w:pPr>
        <w:ind w:left="2468" w:hanging="240"/>
      </w:pPr>
      <w:rPr>
        <w:rFonts w:hint="default"/>
        <w:lang w:val="es-ES" w:eastAsia="en-US" w:bidi="ar-SA"/>
      </w:rPr>
    </w:lvl>
    <w:lvl w:ilvl="3" w:tplc="621C6776">
      <w:numFmt w:val="bullet"/>
      <w:lvlText w:val="•"/>
      <w:lvlJc w:val="left"/>
      <w:pPr>
        <w:ind w:left="3512" w:hanging="240"/>
      </w:pPr>
      <w:rPr>
        <w:rFonts w:hint="default"/>
        <w:lang w:val="es-ES" w:eastAsia="en-US" w:bidi="ar-SA"/>
      </w:rPr>
    </w:lvl>
    <w:lvl w:ilvl="4" w:tplc="B058B44E">
      <w:numFmt w:val="bullet"/>
      <w:lvlText w:val="•"/>
      <w:lvlJc w:val="left"/>
      <w:pPr>
        <w:ind w:left="4556" w:hanging="240"/>
      </w:pPr>
      <w:rPr>
        <w:rFonts w:hint="default"/>
        <w:lang w:val="es-ES" w:eastAsia="en-US" w:bidi="ar-SA"/>
      </w:rPr>
    </w:lvl>
    <w:lvl w:ilvl="5" w:tplc="C64E4730">
      <w:numFmt w:val="bullet"/>
      <w:lvlText w:val="•"/>
      <w:lvlJc w:val="left"/>
      <w:pPr>
        <w:ind w:left="5600" w:hanging="240"/>
      </w:pPr>
      <w:rPr>
        <w:rFonts w:hint="default"/>
        <w:lang w:val="es-ES" w:eastAsia="en-US" w:bidi="ar-SA"/>
      </w:rPr>
    </w:lvl>
    <w:lvl w:ilvl="6" w:tplc="88E645AC">
      <w:numFmt w:val="bullet"/>
      <w:lvlText w:val="•"/>
      <w:lvlJc w:val="left"/>
      <w:pPr>
        <w:ind w:left="6644" w:hanging="240"/>
      </w:pPr>
      <w:rPr>
        <w:rFonts w:hint="default"/>
        <w:lang w:val="es-ES" w:eastAsia="en-US" w:bidi="ar-SA"/>
      </w:rPr>
    </w:lvl>
    <w:lvl w:ilvl="7" w:tplc="5120CEB6">
      <w:numFmt w:val="bullet"/>
      <w:lvlText w:val="•"/>
      <w:lvlJc w:val="left"/>
      <w:pPr>
        <w:ind w:left="7688" w:hanging="240"/>
      </w:pPr>
      <w:rPr>
        <w:rFonts w:hint="default"/>
        <w:lang w:val="es-ES" w:eastAsia="en-US" w:bidi="ar-SA"/>
      </w:rPr>
    </w:lvl>
    <w:lvl w:ilvl="8" w:tplc="C34CD978">
      <w:numFmt w:val="bullet"/>
      <w:lvlText w:val="•"/>
      <w:lvlJc w:val="left"/>
      <w:pPr>
        <w:ind w:left="8732" w:hanging="240"/>
      </w:pPr>
      <w:rPr>
        <w:rFonts w:hint="default"/>
        <w:lang w:val="es-ES" w:eastAsia="en-US" w:bidi="ar-SA"/>
      </w:rPr>
    </w:lvl>
  </w:abstractNum>
  <w:abstractNum w:abstractNumId="2" w15:restartNumberingAfterBreak="0">
    <w:nsid w:val="398848B6"/>
    <w:multiLevelType w:val="hybridMultilevel"/>
    <w:tmpl w:val="6198A23E"/>
    <w:lvl w:ilvl="0" w:tplc="D1BA4554">
      <w:numFmt w:val="bullet"/>
      <w:lvlText w:val=""/>
      <w:lvlJc w:val="left"/>
      <w:pPr>
        <w:ind w:left="1100" w:hanging="360"/>
      </w:pPr>
      <w:rPr>
        <w:rFonts w:ascii="Symbol" w:eastAsia="Symbol" w:hAnsi="Symbol" w:cs="Symbol" w:hint="default"/>
        <w:b w:val="0"/>
        <w:bCs w:val="0"/>
        <w:i w:val="0"/>
        <w:iCs w:val="0"/>
        <w:w w:val="100"/>
        <w:sz w:val="24"/>
        <w:szCs w:val="24"/>
        <w:lang w:val="es-ES" w:eastAsia="en-US" w:bidi="ar-SA"/>
      </w:rPr>
    </w:lvl>
    <w:lvl w:ilvl="1" w:tplc="08F27AA6">
      <w:numFmt w:val="bullet"/>
      <w:lvlText w:val="•"/>
      <w:lvlJc w:val="left"/>
      <w:pPr>
        <w:ind w:left="2072" w:hanging="360"/>
      </w:pPr>
      <w:rPr>
        <w:rFonts w:hint="default"/>
        <w:lang w:val="es-ES" w:eastAsia="en-US" w:bidi="ar-SA"/>
      </w:rPr>
    </w:lvl>
    <w:lvl w:ilvl="2" w:tplc="9D3C888C">
      <w:numFmt w:val="bullet"/>
      <w:lvlText w:val="•"/>
      <w:lvlJc w:val="left"/>
      <w:pPr>
        <w:ind w:left="3044" w:hanging="360"/>
      </w:pPr>
      <w:rPr>
        <w:rFonts w:hint="default"/>
        <w:lang w:val="es-ES" w:eastAsia="en-US" w:bidi="ar-SA"/>
      </w:rPr>
    </w:lvl>
    <w:lvl w:ilvl="3" w:tplc="0A8E4F3C">
      <w:numFmt w:val="bullet"/>
      <w:lvlText w:val="•"/>
      <w:lvlJc w:val="left"/>
      <w:pPr>
        <w:ind w:left="4016" w:hanging="360"/>
      </w:pPr>
      <w:rPr>
        <w:rFonts w:hint="default"/>
        <w:lang w:val="es-ES" w:eastAsia="en-US" w:bidi="ar-SA"/>
      </w:rPr>
    </w:lvl>
    <w:lvl w:ilvl="4" w:tplc="39165C08">
      <w:numFmt w:val="bullet"/>
      <w:lvlText w:val="•"/>
      <w:lvlJc w:val="left"/>
      <w:pPr>
        <w:ind w:left="4988" w:hanging="360"/>
      </w:pPr>
      <w:rPr>
        <w:rFonts w:hint="default"/>
        <w:lang w:val="es-ES" w:eastAsia="en-US" w:bidi="ar-SA"/>
      </w:rPr>
    </w:lvl>
    <w:lvl w:ilvl="5" w:tplc="00109CF2">
      <w:numFmt w:val="bullet"/>
      <w:lvlText w:val="•"/>
      <w:lvlJc w:val="left"/>
      <w:pPr>
        <w:ind w:left="5960" w:hanging="360"/>
      </w:pPr>
      <w:rPr>
        <w:rFonts w:hint="default"/>
        <w:lang w:val="es-ES" w:eastAsia="en-US" w:bidi="ar-SA"/>
      </w:rPr>
    </w:lvl>
    <w:lvl w:ilvl="6" w:tplc="564C3D00">
      <w:numFmt w:val="bullet"/>
      <w:lvlText w:val="•"/>
      <w:lvlJc w:val="left"/>
      <w:pPr>
        <w:ind w:left="6932" w:hanging="360"/>
      </w:pPr>
      <w:rPr>
        <w:rFonts w:hint="default"/>
        <w:lang w:val="es-ES" w:eastAsia="en-US" w:bidi="ar-SA"/>
      </w:rPr>
    </w:lvl>
    <w:lvl w:ilvl="7" w:tplc="846C9C00">
      <w:numFmt w:val="bullet"/>
      <w:lvlText w:val="•"/>
      <w:lvlJc w:val="left"/>
      <w:pPr>
        <w:ind w:left="7904" w:hanging="360"/>
      </w:pPr>
      <w:rPr>
        <w:rFonts w:hint="default"/>
        <w:lang w:val="es-ES" w:eastAsia="en-US" w:bidi="ar-SA"/>
      </w:rPr>
    </w:lvl>
    <w:lvl w:ilvl="8" w:tplc="1E366AC4">
      <w:numFmt w:val="bullet"/>
      <w:lvlText w:val="•"/>
      <w:lvlJc w:val="left"/>
      <w:pPr>
        <w:ind w:left="8876" w:hanging="360"/>
      </w:pPr>
      <w:rPr>
        <w:rFonts w:hint="default"/>
        <w:lang w:val="es-ES" w:eastAsia="en-US" w:bidi="ar-SA"/>
      </w:rPr>
    </w:lvl>
  </w:abstractNum>
  <w:abstractNum w:abstractNumId="3" w15:restartNumberingAfterBreak="0">
    <w:nsid w:val="46585C63"/>
    <w:multiLevelType w:val="hybridMultilevel"/>
    <w:tmpl w:val="4BA218C8"/>
    <w:lvl w:ilvl="0" w:tplc="AAEA7650">
      <w:numFmt w:val="bullet"/>
      <w:lvlText w:val="•"/>
      <w:lvlJc w:val="left"/>
      <w:pPr>
        <w:ind w:left="1080" w:hanging="360"/>
      </w:pPr>
      <w:rPr>
        <w:rFonts w:ascii="Times New Roman" w:eastAsia="Times New Roman" w:hAnsi="Times New Roman" w:cs="Times New Roman" w:hint="default"/>
      </w:rPr>
    </w:lvl>
    <w:lvl w:ilvl="1" w:tplc="500A0003" w:tentative="1">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4" w15:restartNumberingAfterBreak="0">
    <w:nsid w:val="467948F1"/>
    <w:multiLevelType w:val="hybridMultilevel"/>
    <w:tmpl w:val="2E98C492"/>
    <w:lvl w:ilvl="0" w:tplc="500A0001">
      <w:start w:val="1"/>
      <w:numFmt w:val="bullet"/>
      <w:lvlText w:val=""/>
      <w:lvlJc w:val="left"/>
      <w:pPr>
        <w:ind w:left="1100" w:hanging="360"/>
      </w:pPr>
      <w:rPr>
        <w:rFonts w:ascii="Symbol" w:hAnsi="Symbol" w:hint="default"/>
      </w:rPr>
    </w:lvl>
    <w:lvl w:ilvl="1" w:tplc="500A0003">
      <w:start w:val="1"/>
      <w:numFmt w:val="bullet"/>
      <w:lvlText w:val="o"/>
      <w:lvlJc w:val="left"/>
      <w:pPr>
        <w:ind w:left="1820" w:hanging="360"/>
      </w:pPr>
      <w:rPr>
        <w:rFonts w:ascii="Courier New" w:hAnsi="Courier New" w:cs="Courier New" w:hint="default"/>
      </w:rPr>
    </w:lvl>
    <w:lvl w:ilvl="2" w:tplc="500A0005" w:tentative="1">
      <w:start w:val="1"/>
      <w:numFmt w:val="bullet"/>
      <w:lvlText w:val=""/>
      <w:lvlJc w:val="left"/>
      <w:pPr>
        <w:ind w:left="2540" w:hanging="360"/>
      </w:pPr>
      <w:rPr>
        <w:rFonts w:ascii="Wingdings" w:hAnsi="Wingdings" w:hint="default"/>
      </w:rPr>
    </w:lvl>
    <w:lvl w:ilvl="3" w:tplc="500A0001" w:tentative="1">
      <w:start w:val="1"/>
      <w:numFmt w:val="bullet"/>
      <w:lvlText w:val=""/>
      <w:lvlJc w:val="left"/>
      <w:pPr>
        <w:ind w:left="3260" w:hanging="360"/>
      </w:pPr>
      <w:rPr>
        <w:rFonts w:ascii="Symbol" w:hAnsi="Symbol" w:hint="default"/>
      </w:rPr>
    </w:lvl>
    <w:lvl w:ilvl="4" w:tplc="500A0003" w:tentative="1">
      <w:start w:val="1"/>
      <w:numFmt w:val="bullet"/>
      <w:lvlText w:val="o"/>
      <w:lvlJc w:val="left"/>
      <w:pPr>
        <w:ind w:left="3980" w:hanging="360"/>
      </w:pPr>
      <w:rPr>
        <w:rFonts w:ascii="Courier New" w:hAnsi="Courier New" w:cs="Courier New" w:hint="default"/>
      </w:rPr>
    </w:lvl>
    <w:lvl w:ilvl="5" w:tplc="500A0005" w:tentative="1">
      <w:start w:val="1"/>
      <w:numFmt w:val="bullet"/>
      <w:lvlText w:val=""/>
      <w:lvlJc w:val="left"/>
      <w:pPr>
        <w:ind w:left="4700" w:hanging="360"/>
      </w:pPr>
      <w:rPr>
        <w:rFonts w:ascii="Wingdings" w:hAnsi="Wingdings" w:hint="default"/>
      </w:rPr>
    </w:lvl>
    <w:lvl w:ilvl="6" w:tplc="500A0001" w:tentative="1">
      <w:start w:val="1"/>
      <w:numFmt w:val="bullet"/>
      <w:lvlText w:val=""/>
      <w:lvlJc w:val="left"/>
      <w:pPr>
        <w:ind w:left="5420" w:hanging="360"/>
      </w:pPr>
      <w:rPr>
        <w:rFonts w:ascii="Symbol" w:hAnsi="Symbol" w:hint="default"/>
      </w:rPr>
    </w:lvl>
    <w:lvl w:ilvl="7" w:tplc="500A0003" w:tentative="1">
      <w:start w:val="1"/>
      <w:numFmt w:val="bullet"/>
      <w:lvlText w:val="o"/>
      <w:lvlJc w:val="left"/>
      <w:pPr>
        <w:ind w:left="6140" w:hanging="360"/>
      </w:pPr>
      <w:rPr>
        <w:rFonts w:ascii="Courier New" w:hAnsi="Courier New" w:cs="Courier New" w:hint="default"/>
      </w:rPr>
    </w:lvl>
    <w:lvl w:ilvl="8" w:tplc="500A0005" w:tentative="1">
      <w:start w:val="1"/>
      <w:numFmt w:val="bullet"/>
      <w:lvlText w:val=""/>
      <w:lvlJc w:val="left"/>
      <w:pPr>
        <w:ind w:left="6860" w:hanging="360"/>
      </w:pPr>
      <w:rPr>
        <w:rFonts w:ascii="Wingdings" w:hAnsi="Wingdings" w:hint="default"/>
      </w:rPr>
    </w:lvl>
  </w:abstractNum>
  <w:abstractNum w:abstractNumId="5" w15:restartNumberingAfterBreak="0">
    <w:nsid w:val="52A97688"/>
    <w:multiLevelType w:val="hybridMultilevel"/>
    <w:tmpl w:val="3864ABD8"/>
    <w:lvl w:ilvl="0" w:tplc="500A0001">
      <w:start w:val="1"/>
      <w:numFmt w:val="bullet"/>
      <w:lvlText w:val=""/>
      <w:lvlJc w:val="left"/>
      <w:pPr>
        <w:ind w:left="1100" w:hanging="360"/>
      </w:pPr>
      <w:rPr>
        <w:rFonts w:ascii="Symbol" w:hAnsi="Symbol" w:hint="default"/>
      </w:rPr>
    </w:lvl>
    <w:lvl w:ilvl="1" w:tplc="500A0003" w:tentative="1">
      <w:start w:val="1"/>
      <w:numFmt w:val="bullet"/>
      <w:lvlText w:val="o"/>
      <w:lvlJc w:val="left"/>
      <w:pPr>
        <w:ind w:left="1820" w:hanging="360"/>
      </w:pPr>
      <w:rPr>
        <w:rFonts w:ascii="Courier New" w:hAnsi="Courier New" w:cs="Courier New" w:hint="default"/>
      </w:rPr>
    </w:lvl>
    <w:lvl w:ilvl="2" w:tplc="500A0005" w:tentative="1">
      <w:start w:val="1"/>
      <w:numFmt w:val="bullet"/>
      <w:lvlText w:val=""/>
      <w:lvlJc w:val="left"/>
      <w:pPr>
        <w:ind w:left="2540" w:hanging="360"/>
      </w:pPr>
      <w:rPr>
        <w:rFonts w:ascii="Wingdings" w:hAnsi="Wingdings" w:hint="default"/>
      </w:rPr>
    </w:lvl>
    <w:lvl w:ilvl="3" w:tplc="500A0001" w:tentative="1">
      <w:start w:val="1"/>
      <w:numFmt w:val="bullet"/>
      <w:lvlText w:val=""/>
      <w:lvlJc w:val="left"/>
      <w:pPr>
        <w:ind w:left="3260" w:hanging="360"/>
      </w:pPr>
      <w:rPr>
        <w:rFonts w:ascii="Symbol" w:hAnsi="Symbol" w:hint="default"/>
      </w:rPr>
    </w:lvl>
    <w:lvl w:ilvl="4" w:tplc="500A0003" w:tentative="1">
      <w:start w:val="1"/>
      <w:numFmt w:val="bullet"/>
      <w:lvlText w:val="o"/>
      <w:lvlJc w:val="left"/>
      <w:pPr>
        <w:ind w:left="3980" w:hanging="360"/>
      </w:pPr>
      <w:rPr>
        <w:rFonts w:ascii="Courier New" w:hAnsi="Courier New" w:cs="Courier New" w:hint="default"/>
      </w:rPr>
    </w:lvl>
    <w:lvl w:ilvl="5" w:tplc="500A0005" w:tentative="1">
      <w:start w:val="1"/>
      <w:numFmt w:val="bullet"/>
      <w:lvlText w:val=""/>
      <w:lvlJc w:val="left"/>
      <w:pPr>
        <w:ind w:left="4700" w:hanging="360"/>
      </w:pPr>
      <w:rPr>
        <w:rFonts w:ascii="Wingdings" w:hAnsi="Wingdings" w:hint="default"/>
      </w:rPr>
    </w:lvl>
    <w:lvl w:ilvl="6" w:tplc="500A0001" w:tentative="1">
      <w:start w:val="1"/>
      <w:numFmt w:val="bullet"/>
      <w:lvlText w:val=""/>
      <w:lvlJc w:val="left"/>
      <w:pPr>
        <w:ind w:left="5420" w:hanging="360"/>
      </w:pPr>
      <w:rPr>
        <w:rFonts w:ascii="Symbol" w:hAnsi="Symbol" w:hint="default"/>
      </w:rPr>
    </w:lvl>
    <w:lvl w:ilvl="7" w:tplc="500A0003" w:tentative="1">
      <w:start w:val="1"/>
      <w:numFmt w:val="bullet"/>
      <w:lvlText w:val="o"/>
      <w:lvlJc w:val="left"/>
      <w:pPr>
        <w:ind w:left="6140" w:hanging="360"/>
      </w:pPr>
      <w:rPr>
        <w:rFonts w:ascii="Courier New" w:hAnsi="Courier New" w:cs="Courier New" w:hint="default"/>
      </w:rPr>
    </w:lvl>
    <w:lvl w:ilvl="8" w:tplc="500A0005" w:tentative="1">
      <w:start w:val="1"/>
      <w:numFmt w:val="bullet"/>
      <w:lvlText w:val=""/>
      <w:lvlJc w:val="left"/>
      <w:pPr>
        <w:ind w:left="6860" w:hanging="360"/>
      </w:pPr>
      <w:rPr>
        <w:rFonts w:ascii="Wingdings" w:hAnsi="Wingdings" w:hint="default"/>
      </w:rPr>
    </w:lvl>
  </w:abstractNum>
  <w:abstractNum w:abstractNumId="6" w15:restartNumberingAfterBreak="0">
    <w:nsid w:val="6A5519A5"/>
    <w:multiLevelType w:val="hybridMultilevel"/>
    <w:tmpl w:val="29144978"/>
    <w:lvl w:ilvl="0" w:tplc="500A0001">
      <w:start w:val="1"/>
      <w:numFmt w:val="bullet"/>
      <w:lvlText w:val=""/>
      <w:lvlJc w:val="left"/>
      <w:pPr>
        <w:ind w:left="1100" w:hanging="360"/>
      </w:pPr>
      <w:rPr>
        <w:rFonts w:ascii="Symbol" w:hAnsi="Symbol" w:hint="default"/>
      </w:rPr>
    </w:lvl>
    <w:lvl w:ilvl="1" w:tplc="500A0003" w:tentative="1">
      <w:start w:val="1"/>
      <w:numFmt w:val="bullet"/>
      <w:lvlText w:val="o"/>
      <w:lvlJc w:val="left"/>
      <w:pPr>
        <w:ind w:left="1820" w:hanging="360"/>
      </w:pPr>
      <w:rPr>
        <w:rFonts w:ascii="Courier New" w:hAnsi="Courier New" w:cs="Courier New" w:hint="default"/>
      </w:rPr>
    </w:lvl>
    <w:lvl w:ilvl="2" w:tplc="500A0005" w:tentative="1">
      <w:start w:val="1"/>
      <w:numFmt w:val="bullet"/>
      <w:lvlText w:val=""/>
      <w:lvlJc w:val="left"/>
      <w:pPr>
        <w:ind w:left="2540" w:hanging="360"/>
      </w:pPr>
      <w:rPr>
        <w:rFonts w:ascii="Wingdings" w:hAnsi="Wingdings" w:hint="default"/>
      </w:rPr>
    </w:lvl>
    <w:lvl w:ilvl="3" w:tplc="500A0001" w:tentative="1">
      <w:start w:val="1"/>
      <w:numFmt w:val="bullet"/>
      <w:lvlText w:val=""/>
      <w:lvlJc w:val="left"/>
      <w:pPr>
        <w:ind w:left="3260" w:hanging="360"/>
      </w:pPr>
      <w:rPr>
        <w:rFonts w:ascii="Symbol" w:hAnsi="Symbol" w:hint="default"/>
      </w:rPr>
    </w:lvl>
    <w:lvl w:ilvl="4" w:tplc="500A0003" w:tentative="1">
      <w:start w:val="1"/>
      <w:numFmt w:val="bullet"/>
      <w:lvlText w:val="o"/>
      <w:lvlJc w:val="left"/>
      <w:pPr>
        <w:ind w:left="3980" w:hanging="360"/>
      </w:pPr>
      <w:rPr>
        <w:rFonts w:ascii="Courier New" w:hAnsi="Courier New" w:cs="Courier New" w:hint="default"/>
      </w:rPr>
    </w:lvl>
    <w:lvl w:ilvl="5" w:tplc="500A0005" w:tentative="1">
      <w:start w:val="1"/>
      <w:numFmt w:val="bullet"/>
      <w:lvlText w:val=""/>
      <w:lvlJc w:val="left"/>
      <w:pPr>
        <w:ind w:left="4700" w:hanging="360"/>
      </w:pPr>
      <w:rPr>
        <w:rFonts w:ascii="Wingdings" w:hAnsi="Wingdings" w:hint="default"/>
      </w:rPr>
    </w:lvl>
    <w:lvl w:ilvl="6" w:tplc="500A0001" w:tentative="1">
      <w:start w:val="1"/>
      <w:numFmt w:val="bullet"/>
      <w:lvlText w:val=""/>
      <w:lvlJc w:val="left"/>
      <w:pPr>
        <w:ind w:left="5420" w:hanging="360"/>
      </w:pPr>
      <w:rPr>
        <w:rFonts w:ascii="Symbol" w:hAnsi="Symbol" w:hint="default"/>
      </w:rPr>
    </w:lvl>
    <w:lvl w:ilvl="7" w:tplc="500A0003" w:tentative="1">
      <w:start w:val="1"/>
      <w:numFmt w:val="bullet"/>
      <w:lvlText w:val="o"/>
      <w:lvlJc w:val="left"/>
      <w:pPr>
        <w:ind w:left="6140" w:hanging="360"/>
      </w:pPr>
      <w:rPr>
        <w:rFonts w:ascii="Courier New" w:hAnsi="Courier New" w:cs="Courier New" w:hint="default"/>
      </w:rPr>
    </w:lvl>
    <w:lvl w:ilvl="8" w:tplc="500A0005" w:tentative="1">
      <w:start w:val="1"/>
      <w:numFmt w:val="bullet"/>
      <w:lvlText w:val=""/>
      <w:lvlJc w:val="left"/>
      <w:pPr>
        <w:ind w:left="6860" w:hanging="360"/>
      </w:pPr>
      <w:rPr>
        <w:rFonts w:ascii="Wingdings" w:hAnsi="Wingdings" w:hint="default"/>
      </w:rPr>
    </w:lvl>
  </w:abstractNum>
  <w:abstractNum w:abstractNumId="7" w15:restartNumberingAfterBreak="0">
    <w:nsid w:val="729504FE"/>
    <w:multiLevelType w:val="hybridMultilevel"/>
    <w:tmpl w:val="479C804E"/>
    <w:lvl w:ilvl="0" w:tplc="50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vis, Madelene">
    <w15:presenceInfo w15:providerId="AD" w15:userId="S::madelene@ad.unc.edu::d44103d4-50b7-4d4a-a464-c371fb5720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xsLA0tTQ0sjQyMjJV0lEKTi0uzszPAykwrAUA7PmdKiwAAAA="/>
  </w:docVars>
  <w:rsids>
    <w:rsidRoot w:val="008534EA"/>
    <w:rsid w:val="00026790"/>
    <w:rsid w:val="000338B8"/>
    <w:rsid w:val="000534EA"/>
    <w:rsid w:val="000D703F"/>
    <w:rsid w:val="001E5F3E"/>
    <w:rsid w:val="001F4D55"/>
    <w:rsid w:val="00204911"/>
    <w:rsid w:val="00243200"/>
    <w:rsid w:val="00243B84"/>
    <w:rsid w:val="0026410C"/>
    <w:rsid w:val="002702FC"/>
    <w:rsid w:val="00292AE9"/>
    <w:rsid w:val="002B69C1"/>
    <w:rsid w:val="002B7068"/>
    <w:rsid w:val="002C2456"/>
    <w:rsid w:val="00372E55"/>
    <w:rsid w:val="003D6A67"/>
    <w:rsid w:val="00423CC6"/>
    <w:rsid w:val="00431667"/>
    <w:rsid w:val="00470D00"/>
    <w:rsid w:val="0048010F"/>
    <w:rsid w:val="00481488"/>
    <w:rsid w:val="00537F95"/>
    <w:rsid w:val="005544D9"/>
    <w:rsid w:val="0056020F"/>
    <w:rsid w:val="00565916"/>
    <w:rsid w:val="00577FF1"/>
    <w:rsid w:val="005808E1"/>
    <w:rsid w:val="005C0B0B"/>
    <w:rsid w:val="00612146"/>
    <w:rsid w:val="00625081"/>
    <w:rsid w:val="00683C9E"/>
    <w:rsid w:val="006A5BCC"/>
    <w:rsid w:val="006C6D0E"/>
    <w:rsid w:val="007134F4"/>
    <w:rsid w:val="007243C2"/>
    <w:rsid w:val="007442E2"/>
    <w:rsid w:val="0075263D"/>
    <w:rsid w:val="00753369"/>
    <w:rsid w:val="00774365"/>
    <w:rsid w:val="0078607D"/>
    <w:rsid w:val="00790453"/>
    <w:rsid w:val="00810E71"/>
    <w:rsid w:val="00817E57"/>
    <w:rsid w:val="00821D90"/>
    <w:rsid w:val="008264C5"/>
    <w:rsid w:val="008534EA"/>
    <w:rsid w:val="00866A4F"/>
    <w:rsid w:val="00873E0E"/>
    <w:rsid w:val="00877BA7"/>
    <w:rsid w:val="008B7218"/>
    <w:rsid w:val="008D4B7F"/>
    <w:rsid w:val="0097021B"/>
    <w:rsid w:val="0098254D"/>
    <w:rsid w:val="009915E2"/>
    <w:rsid w:val="009A2105"/>
    <w:rsid w:val="00A0152F"/>
    <w:rsid w:val="00A41194"/>
    <w:rsid w:val="00A45413"/>
    <w:rsid w:val="00A46988"/>
    <w:rsid w:val="00A84226"/>
    <w:rsid w:val="00AA085A"/>
    <w:rsid w:val="00AB0A9A"/>
    <w:rsid w:val="00AB6557"/>
    <w:rsid w:val="00AC6FB4"/>
    <w:rsid w:val="00AD6D40"/>
    <w:rsid w:val="00AF20A6"/>
    <w:rsid w:val="00B04774"/>
    <w:rsid w:val="00B416D2"/>
    <w:rsid w:val="00B55FF5"/>
    <w:rsid w:val="00B6128E"/>
    <w:rsid w:val="00B8325C"/>
    <w:rsid w:val="00C164E6"/>
    <w:rsid w:val="00C324B3"/>
    <w:rsid w:val="00C3294E"/>
    <w:rsid w:val="00C43EF4"/>
    <w:rsid w:val="00C86C39"/>
    <w:rsid w:val="00C87B07"/>
    <w:rsid w:val="00CA65EC"/>
    <w:rsid w:val="00CB69F5"/>
    <w:rsid w:val="00CF3E40"/>
    <w:rsid w:val="00D011F7"/>
    <w:rsid w:val="00D0288B"/>
    <w:rsid w:val="00D304D1"/>
    <w:rsid w:val="00D85E58"/>
    <w:rsid w:val="00DA0422"/>
    <w:rsid w:val="00DA1378"/>
    <w:rsid w:val="00DA6EB6"/>
    <w:rsid w:val="00DB6CC0"/>
    <w:rsid w:val="00DC53E2"/>
    <w:rsid w:val="00DE17AE"/>
    <w:rsid w:val="00DF268A"/>
    <w:rsid w:val="00E37DF5"/>
    <w:rsid w:val="00E663B4"/>
    <w:rsid w:val="00E73545"/>
    <w:rsid w:val="00E8418C"/>
    <w:rsid w:val="00EA2FFE"/>
    <w:rsid w:val="00EA6372"/>
    <w:rsid w:val="00F72ED1"/>
    <w:rsid w:val="00FB4260"/>
    <w:rsid w:val="00FB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83791"/>
  <w15:docId w15:val="{42638F38-6A06-4DEC-9BFB-252B33B0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Heading1">
    <w:name w:val="heading 1"/>
    <w:basedOn w:val="Normal"/>
    <w:uiPriority w:val="9"/>
    <w:qFormat/>
    <w:pPr>
      <w:ind w:left="3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753369"/>
    <w:rPr>
      <w:color w:val="0000FF" w:themeColor="hyperlink"/>
      <w:u w:val="single"/>
    </w:rPr>
  </w:style>
  <w:style w:type="character" w:styleId="UnresolvedMention">
    <w:name w:val="Unresolved Mention"/>
    <w:basedOn w:val="DefaultParagraphFont"/>
    <w:uiPriority w:val="99"/>
    <w:semiHidden/>
    <w:unhideWhenUsed/>
    <w:rsid w:val="00753369"/>
    <w:rPr>
      <w:color w:val="605E5C"/>
      <w:shd w:val="clear" w:color="auto" w:fill="E1DFDD"/>
    </w:rPr>
  </w:style>
  <w:style w:type="character" w:styleId="CommentReference">
    <w:name w:val="annotation reference"/>
    <w:basedOn w:val="DefaultParagraphFont"/>
    <w:uiPriority w:val="99"/>
    <w:semiHidden/>
    <w:unhideWhenUsed/>
    <w:rsid w:val="00565916"/>
    <w:rPr>
      <w:sz w:val="16"/>
      <w:szCs w:val="16"/>
    </w:rPr>
  </w:style>
  <w:style w:type="paragraph" w:styleId="Revision">
    <w:name w:val="Revision"/>
    <w:hidden/>
    <w:uiPriority w:val="99"/>
    <w:semiHidden/>
    <w:rsid w:val="0098254D"/>
    <w:pPr>
      <w:widowControl/>
      <w:autoSpaceDE/>
      <w:autoSpaceDN/>
    </w:pPr>
    <w:rPr>
      <w:rFonts w:ascii="Times New Roman" w:eastAsia="Times New Roman" w:hAnsi="Times New Roman" w:cs="Times New Roman"/>
      <w:lang w:val="es-ES"/>
    </w:rPr>
  </w:style>
  <w:style w:type="paragraph" w:styleId="NoSpacing">
    <w:name w:val="No Spacing"/>
    <w:uiPriority w:val="1"/>
    <w:qFormat/>
    <w:rsid w:val="00A0152F"/>
    <w:rPr>
      <w:rFonts w:ascii="Times New Roman" w:eastAsia="Times New Roman" w:hAnsi="Times New Roman" w:cs="Times New Roman"/>
      <w:lang w:val="es-ES"/>
    </w:rPr>
  </w:style>
  <w:style w:type="paragraph" w:styleId="CommentText">
    <w:name w:val="annotation text"/>
    <w:basedOn w:val="Normal"/>
    <w:link w:val="CommentTextChar"/>
    <w:uiPriority w:val="99"/>
    <w:unhideWhenUsed/>
    <w:rsid w:val="00A0152F"/>
    <w:rPr>
      <w:sz w:val="20"/>
      <w:szCs w:val="20"/>
    </w:rPr>
  </w:style>
  <w:style w:type="character" w:customStyle="1" w:styleId="CommentTextChar">
    <w:name w:val="Comment Text Char"/>
    <w:basedOn w:val="DefaultParagraphFont"/>
    <w:link w:val="CommentText"/>
    <w:uiPriority w:val="99"/>
    <w:rsid w:val="00A0152F"/>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A0152F"/>
    <w:rPr>
      <w:b/>
      <w:bCs/>
    </w:rPr>
  </w:style>
  <w:style w:type="character" w:customStyle="1" w:styleId="CommentSubjectChar">
    <w:name w:val="Comment Subject Char"/>
    <w:basedOn w:val="CommentTextChar"/>
    <w:link w:val="CommentSubject"/>
    <w:uiPriority w:val="99"/>
    <w:semiHidden/>
    <w:rsid w:val="00A0152F"/>
    <w:rPr>
      <w:rFonts w:ascii="Times New Roman" w:eastAsia="Times New Roman" w:hAnsi="Times New Roman" w:cs="Times New Roman"/>
      <w:b/>
      <w:bCs/>
      <w:sz w:val="20"/>
      <w:szCs w:val="20"/>
      <w:lang w:val="es-ES"/>
    </w:rPr>
  </w:style>
  <w:style w:type="paragraph" w:styleId="NormalWeb">
    <w:name w:val="Normal (Web)"/>
    <w:basedOn w:val="Normal"/>
    <w:uiPriority w:val="99"/>
    <w:unhideWhenUsed/>
    <w:rsid w:val="00CF3E40"/>
    <w:pPr>
      <w:widowControl/>
      <w:autoSpaceDE/>
      <w:autoSpaceDN/>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men.albizu@upr.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B_subjects@un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wang@yale.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BF8AD2A2C7B469D320930828C0F7C" ma:contentTypeVersion="12" ma:contentTypeDescription="Create a new document." ma:contentTypeScope="" ma:versionID="88fc8eb1989eb8fe93513e0959fe1185">
  <xsd:schema xmlns:xsd="http://www.w3.org/2001/XMLSchema" xmlns:xs="http://www.w3.org/2001/XMLSchema" xmlns:p="http://schemas.microsoft.com/office/2006/metadata/properties" xmlns:ns2="6c6069b7-4464-4c0e-bc66-bf628a7e62fc" xmlns:ns3="1b52fdfc-41f5-46a1-9158-25b63f79a367" targetNamespace="http://schemas.microsoft.com/office/2006/metadata/properties" ma:root="true" ma:fieldsID="dfd97a2399d6d89f35e901dfba8dd011" ns2:_="" ns3:_="">
    <xsd:import namespace="6c6069b7-4464-4c0e-bc66-bf628a7e62fc"/>
    <xsd:import namespace="1b52fdfc-41f5-46a1-9158-25b63f79a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69b7-4464-4c0e-bc66-bf628a7e6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52fdfc-41f5-46a1-9158-25b63f79a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23AB7-3CF1-46EB-A81E-BD7A7D2A60F4}">
  <ds:schemaRefs>
    <ds:schemaRef ds:uri="http://schemas.openxmlformats.org/officeDocument/2006/bibliography"/>
  </ds:schemaRefs>
</ds:datastoreItem>
</file>

<file path=customXml/itemProps2.xml><?xml version="1.0" encoding="utf-8"?>
<ds:datastoreItem xmlns:ds="http://schemas.openxmlformats.org/officeDocument/2006/customXml" ds:itemID="{723655AD-F05F-4EEC-B398-E4AD023831F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F9FCE8-DEDF-4E82-A82F-AEF9E3A7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69b7-4464-4c0e-bc66-bf628a7e62fc"/>
    <ds:schemaRef ds:uri="1b52fdfc-41f5-46a1-9158-25b63f79a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56F16-9DCA-492B-9298-2CF664DEA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5504</Words>
  <Characters>31376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Slattery, John A</dc:creator>
  <cp:lastModifiedBy>Travis, Madelene</cp:lastModifiedBy>
  <cp:revision>30</cp:revision>
  <dcterms:created xsi:type="dcterms:W3CDTF">2022-01-19T19:52:00Z</dcterms:created>
  <dcterms:modified xsi:type="dcterms:W3CDTF">2022-01-20T19:11:00Z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2021-06-19T00:00:00Z</vt:filetime>
  </property>
  <property fmtid="{D5CDD505-2E9C-101B-9397-08002B2CF9AE}" pid="3" name="Creator">
    <vt:lpwstr>Microsoft® Word for Microsoft 365</vt:lpwstr>
  </property>
  <property fmtid="{D5CDD505-2E9C-101B-9397-08002B2CF9AE}" pid="4" name="LastSaved">
    <vt:filetime>2021-06-19T00:00:00Z</vt:filetime>
  </property>
  <property fmtid="{D5CDD505-2E9C-101B-9397-08002B2CF9AE}" pid="5" name="ContentTypeId">
    <vt:lpwstr>0x01010079DBF8AD2A2C7B469D320930828C0F7C</vt:lpwstr>
  </property>
</Properties>
</file>